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A5" w:rsidRPr="00E504A8" w:rsidRDefault="005649A5" w:rsidP="005649A5">
      <w:pPr>
        <w:jc w:val="both"/>
        <w:rPr>
          <w:rFonts w:ascii="Arial" w:hAnsi="Arial" w:cs="Arial"/>
          <w:sz w:val="24"/>
        </w:rPr>
      </w:pPr>
      <w:bookmarkStart w:id="0" w:name="_GoBack"/>
      <w:bookmarkEnd w:id="0"/>
    </w:p>
    <w:p w:rsidR="005649A5" w:rsidRPr="00D3329D" w:rsidRDefault="005649A5" w:rsidP="005649A5">
      <w:pPr>
        <w:jc w:val="both"/>
        <w:rPr>
          <w:sz w:val="24"/>
        </w:rPr>
      </w:pPr>
      <w:r w:rsidRPr="00E504A8">
        <w:rPr>
          <w:rFonts w:ascii="Arial" w:hAnsi="Arial" w:cs="Arial"/>
          <w:sz w:val="24"/>
        </w:rPr>
        <w:t xml:space="preserve">     </w:t>
      </w:r>
      <w:r w:rsidRPr="00E504A8">
        <w:rPr>
          <w:sz w:val="24"/>
        </w:rPr>
        <w:t xml:space="preserve">This </w:t>
      </w:r>
      <w:r>
        <w:rPr>
          <w:bCs/>
          <w:sz w:val="24"/>
        </w:rPr>
        <w:t>Agreement,</w:t>
      </w:r>
      <w:r w:rsidRPr="00E504A8">
        <w:rPr>
          <w:bCs/>
          <w:sz w:val="24"/>
        </w:rPr>
        <w:t xml:space="preserve"> is made and</w:t>
      </w:r>
      <w:r w:rsidRPr="00E504A8">
        <w:rPr>
          <w:sz w:val="24"/>
        </w:rPr>
        <w:t xml:space="preserve"> entered into this _____day of _____________, 20__, by and between the </w:t>
      </w:r>
      <w:r w:rsidRPr="00E504A8">
        <w:rPr>
          <w:bCs/>
          <w:sz w:val="24"/>
        </w:rPr>
        <w:t>State of Florida</w:t>
      </w:r>
      <w:r w:rsidRPr="00E504A8">
        <w:rPr>
          <w:sz w:val="24"/>
        </w:rPr>
        <w:t xml:space="preserve"> Department of Transportation, a component agency of the State of Florida, hereinafter referred to as the ‘</w:t>
      </w:r>
      <w:r w:rsidRPr="00E504A8">
        <w:rPr>
          <w:bCs/>
          <w:sz w:val="24"/>
        </w:rPr>
        <w:t>DEPARTMENT’,</w:t>
      </w:r>
      <w:r w:rsidRPr="00E504A8">
        <w:rPr>
          <w:sz w:val="24"/>
        </w:rPr>
        <w:t xml:space="preserve"> and the</w:t>
      </w:r>
      <w:r>
        <w:rPr>
          <w:b/>
          <w:bCs/>
          <w:sz w:val="24"/>
        </w:rPr>
        <w:t xml:space="preserve"> </w:t>
      </w:r>
      <w:r w:rsidR="004F0FC5" w:rsidRPr="00D3329D">
        <w:rPr>
          <w:bCs/>
          <w:sz w:val="24"/>
        </w:rPr>
        <w:t>Town of Golden Beach</w:t>
      </w:r>
      <w:r w:rsidRPr="00D3329D">
        <w:rPr>
          <w:sz w:val="24"/>
        </w:rPr>
        <w:t>, a municipal corporation of the State of Florida, hereinafter referred to as the ‘</w:t>
      </w:r>
      <w:r w:rsidR="004F0FC5" w:rsidRPr="00D3329D">
        <w:rPr>
          <w:bCs/>
          <w:sz w:val="24"/>
        </w:rPr>
        <w:t>TOWN</w:t>
      </w:r>
      <w:r w:rsidRPr="00D3329D">
        <w:rPr>
          <w:sz w:val="24"/>
        </w:rPr>
        <w:t>’.</w:t>
      </w:r>
    </w:p>
    <w:p w:rsidR="005649A5" w:rsidRPr="00D3329D" w:rsidRDefault="005649A5" w:rsidP="005649A5">
      <w:pPr>
        <w:jc w:val="center"/>
        <w:rPr>
          <w:b/>
          <w:bCs/>
          <w:sz w:val="24"/>
          <w:u w:val="single"/>
        </w:rPr>
      </w:pPr>
    </w:p>
    <w:p w:rsidR="005649A5" w:rsidRPr="00D3329D" w:rsidRDefault="005649A5" w:rsidP="005649A5">
      <w:pPr>
        <w:jc w:val="center"/>
        <w:rPr>
          <w:sz w:val="24"/>
        </w:rPr>
      </w:pPr>
      <w:r w:rsidRPr="00D3329D">
        <w:rPr>
          <w:b/>
          <w:bCs/>
          <w:sz w:val="24"/>
          <w:u w:val="single"/>
        </w:rPr>
        <w:t>RECITALS:</w:t>
      </w:r>
    </w:p>
    <w:p w:rsidR="005649A5" w:rsidRPr="00D3329D" w:rsidRDefault="005649A5" w:rsidP="005649A5">
      <w:pPr>
        <w:jc w:val="both"/>
        <w:rPr>
          <w:sz w:val="24"/>
        </w:rPr>
      </w:pPr>
    </w:p>
    <w:p w:rsidR="005649A5" w:rsidRPr="00D3329D" w:rsidRDefault="005649A5" w:rsidP="005649A5">
      <w:pPr>
        <w:tabs>
          <w:tab w:val="left" w:pos="-1440"/>
        </w:tabs>
        <w:ind w:firstLine="720"/>
        <w:jc w:val="both"/>
        <w:rPr>
          <w:bCs/>
          <w:sz w:val="24"/>
        </w:rPr>
      </w:pPr>
      <w:r w:rsidRPr="00D3329D">
        <w:rPr>
          <w:b/>
          <w:bCs/>
          <w:sz w:val="24"/>
        </w:rPr>
        <w:t>WHEREAS,</w:t>
      </w:r>
      <w:r w:rsidRPr="00D3329D">
        <w:rPr>
          <w:bCs/>
          <w:sz w:val="24"/>
        </w:rPr>
        <w:t xml:space="preserve"> the DEPARTMENT has jurisdiction and maintains the </w:t>
      </w:r>
      <w:r w:rsidR="00A370A2" w:rsidRPr="00D3329D">
        <w:rPr>
          <w:bCs/>
          <w:sz w:val="24"/>
        </w:rPr>
        <w:t xml:space="preserve">State Road (S.R.) A1A/Ocean </w:t>
      </w:r>
      <w:r w:rsidR="003A1ADF" w:rsidRPr="00D3329D">
        <w:rPr>
          <w:bCs/>
          <w:sz w:val="24"/>
        </w:rPr>
        <w:t>Boulevard</w:t>
      </w:r>
      <w:r w:rsidR="003A1ADF" w:rsidRPr="00D3329D" w:rsidDel="00A370A2">
        <w:rPr>
          <w:bCs/>
          <w:sz w:val="24"/>
        </w:rPr>
        <w:t xml:space="preserve"> </w:t>
      </w:r>
      <w:r w:rsidR="003A1ADF" w:rsidRPr="00D3329D">
        <w:rPr>
          <w:bCs/>
          <w:sz w:val="24"/>
        </w:rPr>
        <w:t>in</w:t>
      </w:r>
      <w:r w:rsidRPr="00D3329D">
        <w:rPr>
          <w:bCs/>
          <w:sz w:val="24"/>
        </w:rPr>
        <w:t xml:space="preserve"> the </w:t>
      </w:r>
      <w:r w:rsidR="004F0FC5" w:rsidRPr="00D3329D">
        <w:rPr>
          <w:bCs/>
          <w:sz w:val="24"/>
        </w:rPr>
        <w:t>TOWN</w:t>
      </w:r>
      <w:r w:rsidRPr="00D3329D">
        <w:rPr>
          <w:bCs/>
          <w:sz w:val="24"/>
        </w:rPr>
        <w:t>; and</w:t>
      </w:r>
    </w:p>
    <w:p w:rsidR="005649A5" w:rsidRPr="00D3329D" w:rsidRDefault="005649A5" w:rsidP="005649A5">
      <w:pPr>
        <w:tabs>
          <w:tab w:val="left" w:pos="-1440"/>
        </w:tabs>
        <w:ind w:firstLine="720"/>
        <w:jc w:val="both"/>
        <w:rPr>
          <w:bCs/>
          <w:sz w:val="24"/>
        </w:rPr>
      </w:pPr>
    </w:p>
    <w:p w:rsidR="005649A5" w:rsidRPr="00D3329D" w:rsidRDefault="005649A5" w:rsidP="005649A5">
      <w:pPr>
        <w:tabs>
          <w:tab w:val="left" w:pos="-1440"/>
        </w:tabs>
        <w:ind w:firstLine="720"/>
        <w:jc w:val="both"/>
        <w:rPr>
          <w:bCs/>
          <w:sz w:val="24"/>
        </w:rPr>
      </w:pPr>
      <w:r w:rsidRPr="00D3329D">
        <w:rPr>
          <w:b/>
          <w:bCs/>
          <w:sz w:val="24"/>
        </w:rPr>
        <w:t>WHEREAS,</w:t>
      </w:r>
      <w:r w:rsidRPr="00D3329D">
        <w:rPr>
          <w:bCs/>
          <w:sz w:val="24"/>
        </w:rPr>
        <w:t xml:space="preserve"> the DEPARTMENT, as part of the continual updating of the State of Florida Highway System and for the purpose of safety, has created median strips on the State Highway System within the corporate limits of the </w:t>
      </w:r>
      <w:r w:rsidR="004F0FC5" w:rsidRPr="00D3329D">
        <w:rPr>
          <w:bCs/>
          <w:sz w:val="24"/>
        </w:rPr>
        <w:t>TOWN</w:t>
      </w:r>
      <w:r w:rsidRPr="00D3329D">
        <w:rPr>
          <w:bCs/>
          <w:sz w:val="24"/>
        </w:rPr>
        <w:t>; and</w:t>
      </w:r>
    </w:p>
    <w:p w:rsidR="005649A5" w:rsidRPr="00D3329D" w:rsidRDefault="005649A5" w:rsidP="005649A5">
      <w:pPr>
        <w:tabs>
          <w:tab w:val="left" w:pos="-1440"/>
        </w:tabs>
        <w:ind w:firstLine="720"/>
        <w:jc w:val="both"/>
        <w:rPr>
          <w:b/>
          <w:bCs/>
          <w:sz w:val="24"/>
        </w:rPr>
      </w:pPr>
    </w:p>
    <w:p w:rsidR="005649A5" w:rsidRPr="00D3329D" w:rsidRDefault="005649A5" w:rsidP="005649A5">
      <w:pPr>
        <w:ind w:firstLine="720"/>
        <w:jc w:val="both"/>
        <w:rPr>
          <w:sz w:val="24"/>
        </w:rPr>
      </w:pPr>
      <w:r w:rsidRPr="00D3329D">
        <w:rPr>
          <w:b/>
          <w:sz w:val="24"/>
        </w:rPr>
        <w:t>WHEREAS,</w:t>
      </w:r>
      <w:r w:rsidRPr="00D3329D">
        <w:rPr>
          <w:sz w:val="24"/>
        </w:rPr>
        <w:t xml:space="preserve"> the DEPARTMENT, at the </w:t>
      </w:r>
      <w:r w:rsidR="004F0FC5" w:rsidRPr="00D3329D">
        <w:rPr>
          <w:bCs/>
          <w:sz w:val="24"/>
        </w:rPr>
        <w:t>TOWN</w:t>
      </w:r>
      <w:r w:rsidRPr="00D3329D">
        <w:rPr>
          <w:sz w:val="24"/>
        </w:rPr>
        <w:t xml:space="preserve">’s request, has agreed to reimburse the </w:t>
      </w:r>
      <w:r w:rsidR="004F0FC5" w:rsidRPr="00D3329D">
        <w:rPr>
          <w:bCs/>
          <w:sz w:val="24"/>
        </w:rPr>
        <w:t>TOWN</w:t>
      </w:r>
      <w:r w:rsidRPr="00D3329D">
        <w:rPr>
          <w:sz w:val="24"/>
        </w:rPr>
        <w:t xml:space="preserve"> for the maintenance of turf and landscape, hereinafter referred to as the ‘PROJECT’, and</w:t>
      </w:r>
    </w:p>
    <w:p w:rsidR="005649A5" w:rsidRPr="00D3329D" w:rsidRDefault="005649A5" w:rsidP="005649A5">
      <w:pPr>
        <w:ind w:firstLine="720"/>
        <w:jc w:val="both"/>
        <w:rPr>
          <w:sz w:val="24"/>
        </w:rPr>
      </w:pPr>
    </w:p>
    <w:p w:rsidR="005649A5" w:rsidRPr="00D3329D" w:rsidRDefault="005649A5" w:rsidP="005649A5">
      <w:pPr>
        <w:ind w:firstLine="720"/>
        <w:jc w:val="both"/>
        <w:rPr>
          <w:sz w:val="24"/>
        </w:rPr>
      </w:pPr>
      <w:r w:rsidRPr="00D3329D">
        <w:rPr>
          <w:b/>
          <w:bCs/>
          <w:sz w:val="24"/>
        </w:rPr>
        <w:t>WHEREAS</w:t>
      </w:r>
      <w:r w:rsidRPr="00D3329D">
        <w:rPr>
          <w:sz w:val="24"/>
        </w:rPr>
        <w:t xml:space="preserve">, the </w:t>
      </w:r>
      <w:r w:rsidR="004F0FC5" w:rsidRPr="00D3329D">
        <w:rPr>
          <w:bCs/>
          <w:sz w:val="24"/>
        </w:rPr>
        <w:t>TOWN</w:t>
      </w:r>
      <w:r w:rsidRPr="00D3329D">
        <w:rPr>
          <w:bCs/>
          <w:sz w:val="24"/>
        </w:rPr>
        <w:t xml:space="preserve"> recognizes </w:t>
      </w:r>
      <w:r w:rsidRPr="00D3329D">
        <w:rPr>
          <w:sz w:val="24"/>
        </w:rPr>
        <w:t xml:space="preserve">that said median strips areas contain turf and landscape, which shall be maintained in accordance with Exhibit “A”, ‘Maintenance Responsibilities’, which is herein incorporated by reference; and </w:t>
      </w:r>
    </w:p>
    <w:p w:rsidR="005649A5" w:rsidRPr="00D3329D" w:rsidRDefault="005649A5" w:rsidP="005649A5">
      <w:pPr>
        <w:ind w:firstLine="720"/>
        <w:jc w:val="both"/>
        <w:rPr>
          <w:sz w:val="24"/>
        </w:rPr>
      </w:pPr>
    </w:p>
    <w:p w:rsidR="005649A5" w:rsidRPr="00D3329D" w:rsidRDefault="005649A5" w:rsidP="005649A5">
      <w:pPr>
        <w:ind w:firstLine="720"/>
        <w:jc w:val="both"/>
        <w:rPr>
          <w:sz w:val="24"/>
        </w:rPr>
      </w:pPr>
      <w:r w:rsidRPr="00D3329D">
        <w:rPr>
          <w:b/>
          <w:sz w:val="24"/>
        </w:rPr>
        <w:t>WHEREAS,</w:t>
      </w:r>
      <w:r w:rsidRPr="00D3329D">
        <w:rPr>
          <w:sz w:val="24"/>
        </w:rPr>
        <w:t xml:space="preserve"> the DEPARTMENT has programmed funding for the PROJECT under Financial Project Number </w:t>
      </w:r>
      <w:r w:rsidR="00A370A2" w:rsidRPr="00D3329D">
        <w:rPr>
          <w:b/>
          <w:sz w:val="24"/>
        </w:rPr>
        <w:t>252354-2-78-02</w:t>
      </w:r>
      <w:r w:rsidRPr="00D3329D">
        <w:rPr>
          <w:sz w:val="24"/>
        </w:rPr>
        <w:t xml:space="preserve">, and has agreed to reimburse the </w:t>
      </w:r>
      <w:r w:rsidR="004F0FC5" w:rsidRPr="00D3329D">
        <w:rPr>
          <w:bCs/>
          <w:sz w:val="24"/>
        </w:rPr>
        <w:t>TOWN</w:t>
      </w:r>
      <w:r w:rsidRPr="00D3329D">
        <w:rPr>
          <w:sz w:val="24"/>
        </w:rPr>
        <w:t xml:space="preserve"> for turf and landscape maintenance elements which are outlined in the attached Exhibit “B”, ‘Project Limits &amp; Financial Summary’, which is herein incorporated by reference; and</w:t>
      </w:r>
    </w:p>
    <w:p w:rsidR="005649A5" w:rsidRPr="00D3329D" w:rsidRDefault="005649A5" w:rsidP="005649A5">
      <w:pPr>
        <w:jc w:val="both"/>
        <w:rPr>
          <w:sz w:val="24"/>
        </w:rPr>
      </w:pPr>
    </w:p>
    <w:p w:rsidR="005649A5" w:rsidRPr="00D3329D" w:rsidRDefault="005649A5" w:rsidP="005649A5">
      <w:pPr>
        <w:ind w:firstLine="720"/>
        <w:jc w:val="both"/>
        <w:rPr>
          <w:sz w:val="24"/>
        </w:rPr>
      </w:pPr>
      <w:r w:rsidRPr="00D3329D">
        <w:rPr>
          <w:b/>
          <w:bCs/>
          <w:sz w:val="24"/>
        </w:rPr>
        <w:t>WHEREAS</w:t>
      </w:r>
      <w:r w:rsidRPr="00D3329D">
        <w:rPr>
          <w:sz w:val="24"/>
        </w:rPr>
        <w:t>, the parties hereto mutually recognize the need for entering into an Agreement designating and setting forth the responsibilities of each party; and</w:t>
      </w:r>
    </w:p>
    <w:p w:rsidR="005649A5" w:rsidRPr="00D3329D" w:rsidRDefault="005649A5" w:rsidP="005649A5">
      <w:pPr>
        <w:ind w:firstLine="720"/>
        <w:jc w:val="both"/>
        <w:rPr>
          <w:b/>
          <w:bCs/>
          <w:sz w:val="24"/>
        </w:rPr>
      </w:pPr>
    </w:p>
    <w:p w:rsidR="005649A5" w:rsidRPr="00D3329D" w:rsidRDefault="005649A5" w:rsidP="005649A5">
      <w:pPr>
        <w:ind w:firstLine="720"/>
        <w:jc w:val="both"/>
        <w:rPr>
          <w:b/>
          <w:bCs/>
          <w:sz w:val="24"/>
        </w:rPr>
      </w:pPr>
      <w:r w:rsidRPr="00D3329D">
        <w:rPr>
          <w:b/>
          <w:bCs/>
          <w:sz w:val="24"/>
        </w:rPr>
        <w:t>WHEREAS,</w:t>
      </w:r>
      <w:r w:rsidRPr="00D3329D">
        <w:rPr>
          <w:bCs/>
          <w:sz w:val="24"/>
        </w:rPr>
        <w:t xml:space="preserve"> the parties are authorized to enter into this Agreement pursuant to </w:t>
      </w:r>
      <w:r w:rsidRPr="00D3329D">
        <w:rPr>
          <w:b/>
          <w:bCs/>
          <w:sz w:val="24"/>
        </w:rPr>
        <w:t>Section 339.08(e) and 339.12, Florida Statutes (F.S.);</w:t>
      </w:r>
    </w:p>
    <w:p w:rsidR="005649A5" w:rsidRPr="00D3329D" w:rsidRDefault="005649A5" w:rsidP="005649A5">
      <w:pPr>
        <w:ind w:firstLine="720"/>
        <w:jc w:val="both"/>
        <w:rPr>
          <w:b/>
          <w:bCs/>
          <w:sz w:val="24"/>
        </w:rPr>
      </w:pPr>
    </w:p>
    <w:p w:rsidR="005649A5" w:rsidRPr="00D3329D" w:rsidRDefault="005649A5" w:rsidP="005649A5">
      <w:pPr>
        <w:ind w:firstLine="720"/>
        <w:jc w:val="both"/>
        <w:rPr>
          <w:sz w:val="24"/>
        </w:rPr>
      </w:pPr>
      <w:r w:rsidRPr="00D3329D">
        <w:rPr>
          <w:b/>
          <w:bCs/>
          <w:sz w:val="24"/>
        </w:rPr>
        <w:t>NOW, THEREFORE</w:t>
      </w:r>
      <w:r w:rsidRPr="00D3329D">
        <w:rPr>
          <w:sz w:val="24"/>
        </w:rPr>
        <w:t>, in consideration of the premises, the mutual covenants and other valuable considerations contained herein, the receipt and sufficiency of which are acknowledged, the parties agree as follows:</w:t>
      </w:r>
    </w:p>
    <w:p w:rsidR="005649A5" w:rsidRPr="00D3329D" w:rsidRDefault="005649A5" w:rsidP="005649A5">
      <w:pPr>
        <w:ind w:firstLine="720"/>
        <w:jc w:val="both"/>
        <w:rPr>
          <w:sz w:val="24"/>
        </w:rPr>
      </w:pPr>
    </w:p>
    <w:p w:rsidR="00A370A2" w:rsidRPr="00D3329D" w:rsidRDefault="00A370A2" w:rsidP="005649A5">
      <w:pPr>
        <w:ind w:firstLine="720"/>
        <w:jc w:val="both"/>
        <w:rPr>
          <w:sz w:val="24"/>
        </w:rPr>
      </w:pPr>
    </w:p>
    <w:p w:rsidR="005649A5" w:rsidRPr="00D3329D" w:rsidRDefault="005649A5" w:rsidP="005649A5">
      <w:pPr>
        <w:numPr>
          <w:ilvl w:val="0"/>
          <w:numId w:val="1"/>
        </w:numPr>
        <w:tabs>
          <w:tab w:val="left" w:pos="-1440"/>
        </w:tabs>
        <w:jc w:val="both"/>
        <w:rPr>
          <w:sz w:val="24"/>
        </w:rPr>
      </w:pPr>
      <w:r w:rsidRPr="00D3329D">
        <w:rPr>
          <w:bCs/>
          <w:sz w:val="24"/>
        </w:rPr>
        <w:lastRenderedPageBreak/>
        <w:t>INCORPORATION OF RECITALS</w:t>
      </w:r>
    </w:p>
    <w:p w:rsidR="005649A5" w:rsidRPr="00D3329D" w:rsidRDefault="005649A5" w:rsidP="005649A5">
      <w:pPr>
        <w:jc w:val="both"/>
        <w:rPr>
          <w:szCs w:val="20"/>
        </w:rPr>
      </w:pPr>
    </w:p>
    <w:p w:rsidR="005649A5" w:rsidRPr="00D3329D" w:rsidRDefault="005649A5" w:rsidP="005649A5">
      <w:pPr>
        <w:ind w:left="360"/>
        <w:jc w:val="both"/>
        <w:rPr>
          <w:sz w:val="24"/>
        </w:rPr>
      </w:pPr>
      <w:r w:rsidRPr="00D3329D">
        <w:rPr>
          <w:sz w:val="24"/>
        </w:rPr>
        <w:t>The foregoing recitals are true and correct and are incorporated into the body of this Agreement, as if fully set forth herein.</w:t>
      </w:r>
    </w:p>
    <w:p w:rsidR="005649A5" w:rsidRPr="00D3329D" w:rsidRDefault="005649A5" w:rsidP="005649A5">
      <w:pPr>
        <w:ind w:left="990"/>
        <w:jc w:val="both"/>
        <w:rPr>
          <w:sz w:val="24"/>
        </w:rPr>
      </w:pPr>
    </w:p>
    <w:p w:rsidR="005649A5" w:rsidRPr="00D3329D" w:rsidRDefault="005649A5" w:rsidP="005649A5">
      <w:pPr>
        <w:numPr>
          <w:ilvl w:val="0"/>
          <w:numId w:val="1"/>
        </w:numPr>
        <w:jc w:val="both"/>
        <w:rPr>
          <w:sz w:val="24"/>
        </w:rPr>
      </w:pPr>
      <w:r w:rsidRPr="00D3329D">
        <w:rPr>
          <w:sz w:val="24"/>
        </w:rPr>
        <w:t>GENERAL REQUIREMENTS</w:t>
      </w:r>
    </w:p>
    <w:p w:rsidR="005649A5" w:rsidRPr="00D3329D" w:rsidRDefault="005649A5" w:rsidP="005649A5">
      <w:pPr>
        <w:ind w:left="360"/>
        <w:jc w:val="both"/>
        <w:rPr>
          <w:szCs w:val="20"/>
        </w:rPr>
      </w:pPr>
    </w:p>
    <w:p w:rsidR="005649A5" w:rsidRPr="00D3329D" w:rsidRDefault="005649A5" w:rsidP="005649A5">
      <w:pPr>
        <w:numPr>
          <w:ilvl w:val="0"/>
          <w:numId w:val="2"/>
        </w:numPr>
        <w:ind w:left="1440" w:hanging="450"/>
        <w:jc w:val="both"/>
        <w:rPr>
          <w:sz w:val="24"/>
        </w:rPr>
      </w:pPr>
      <w:r w:rsidRPr="00D3329D">
        <w:rPr>
          <w:sz w:val="24"/>
        </w:rPr>
        <w:t xml:space="preserve">The </w:t>
      </w:r>
      <w:r w:rsidR="004F0FC5" w:rsidRPr="00D3329D">
        <w:rPr>
          <w:sz w:val="24"/>
        </w:rPr>
        <w:t>TOWN</w:t>
      </w:r>
      <w:r w:rsidRPr="00D3329D">
        <w:rPr>
          <w:sz w:val="24"/>
        </w:rPr>
        <w:t xml:space="preserve"> shall submit this Agreement to its </w:t>
      </w:r>
      <w:r w:rsidR="004F0FC5" w:rsidRPr="00D3329D">
        <w:rPr>
          <w:bCs/>
          <w:sz w:val="24"/>
        </w:rPr>
        <w:t>TOWN</w:t>
      </w:r>
      <w:r w:rsidRPr="00D3329D">
        <w:rPr>
          <w:sz w:val="24"/>
        </w:rPr>
        <w:t xml:space="preserve"> </w:t>
      </w:r>
      <w:r w:rsidR="007A0EB8" w:rsidRPr="00D3329D">
        <w:rPr>
          <w:sz w:val="24"/>
        </w:rPr>
        <w:t>Council</w:t>
      </w:r>
      <w:r w:rsidRPr="00D3329D">
        <w:rPr>
          <w:sz w:val="24"/>
        </w:rPr>
        <w:t xml:space="preserve"> for ratification or approval by resolution.  A copy of said resolution is attached hereto as Exhibit “C”, ‘</w:t>
      </w:r>
      <w:r w:rsidR="004F0FC5" w:rsidRPr="00D3329D">
        <w:rPr>
          <w:sz w:val="24"/>
        </w:rPr>
        <w:t>TOWN</w:t>
      </w:r>
      <w:r w:rsidRPr="00D3329D">
        <w:rPr>
          <w:sz w:val="24"/>
        </w:rPr>
        <w:t>’s Resolution’, and is herein incorporated by reference.</w:t>
      </w:r>
    </w:p>
    <w:p w:rsidR="005649A5" w:rsidRPr="00D3329D" w:rsidRDefault="005649A5" w:rsidP="005649A5">
      <w:pPr>
        <w:ind w:left="1440"/>
        <w:jc w:val="both"/>
        <w:rPr>
          <w:sz w:val="24"/>
        </w:rPr>
      </w:pPr>
    </w:p>
    <w:p w:rsidR="005649A5" w:rsidRPr="00D3329D" w:rsidRDefault="005649A5" w:rsidP="005649A5">
      <w:pPr>
        <w:numPr>
          <w:ilvl w:val="0"/>
          <w:numId w:val="2"/>
        </w:numPr>
        <w:ind w:left="1440" w:hanging="450"/>
        <w:jc w:val="both"/>
        <w:rPr>
          <w:sz w:val="24"/>
        </w:rPr>
      </w:pPr>
      <w:r w:rsidRPr="00D3329D">
        <w:rPr>
          <w:sz w:val="24"/>
        </w:rPr>
        <w:t xml:space="preserve">The </w:t>
      </w:r>
      <w:r w:rsidR="004F0FC5" w:rsidRPr="00D3329D">
        <w:rPr>
          <w:bCs/>
          <w:sz w:val="24"/>
        </w:rPr>
        <w:t>TOWN</w:t>
      </w:r>
      <w:r w:rsidRPr="00D3329D">
        <w:rPr>
          <w:sz w:val="24"/>
        </w:rPr>
        <w:t xml:space="preserve"> shall not commence the PROJECT until a Notice to Proceed has been provided from the DEPARTMENT, which shall become the effective date of this Agreement and shall not precede the date provided on page one (1) of the Agreement.</w:t>
      </w:r>
    </w:p>
    <w:p w:rsidR="005649A5" w:rsidRPr="00D3329D" w:rsidRDefault="005649A5" w:rsidP="005649A5">
      <w:pPr>
        <w:pStyle w:val="ListParagraph"/>
        <w:rPr>
          <w:sz w:val="24"/>
        </w:rPr>
      </w:pPr>
    </w:p>
    <w:p w:rsidR="005649A5" w:rsidRPr="00D3329D" w:rsidRDefault="005649A5" w:rsidP="005649A5">
      <w:pPr>
        <w:numPr>
          <w:ilvl w:val="0"/>
          <w:numId w:val="2"/>
        </w:numPr>
        <w:ind w:left="1440" w:hanging="450"/>
        <w:jc w:val="both"/>
        <w:rPr>
          <w:sz w:val="24"/>
        </w:rPr>
      </w:pPr>
      <w:r w:rsidRPr="00D3329D">
        <w:rPr>
          <w:sz w:val="24"/>
        </w:rPr>
        <w:t xml:space="preserve">The </w:t>
      </w:r>
      <w:r w:rsidR="004F0FC5" w:rsidRPr="00D3329D">
        <w:rPr>
          <w:bCs/>
          <w:sz w:val="24"/>
        </w:rPr>
        <w:t>TOWN</w:t>
      </w:r>
      <w:r w:rsidRPr="00D3329D">
        <w:rPr>
          <w:sz w:val="24"/>
        </w:rPr>
        <w:t xml:space="preserve"> shall be responsible for the maintenance of all areas that have turf and landscape within the DEPARTMENT’s right-of-way as described in Exhibit “A”, ‘Maintenance Responsibilities’.</w:t>
      </w:r>
    </w:p>
    <w:p w:rsidR="005649A5" w:rsidRPr="00D3329D" w:rsidRDefault="005649A5" w:rsidP="005649A5">
      <w:pPr>
        <w:jc w:val="both"/>
        <w:rPr>
          <w:sz w:val="24"/>
        </w:rPr>
      </w:pPr>
    </w:p>
    <w:p w:rsidR="005649A5" w:rsidRPr="00E504A8" w:rsidRDefault="005649A5" w:rsidP="005649A5">
      <w:pPr>
        <w:numPr>
          <w:ilvl w:val="0"/>
          <w:numId w:val="2"/>
        </w:numPr>
        <w:ind w:left="1440" w:hanging="450"/>
        <w:jc w:val="both"/>
        <w:rPr>
          <w:sz w:val="24"/>
        </w:rPr>
      </w:pPr>
      <w:r w:rsidRPr="00D3329D">
        <w:rPr>
          <w:sz w:val="24"/>
        </w:rPr>
        <w:t xml:space="preserve">The </w:t>
      </w:r>
      <w:r w:rsidR="004F0FC5" w:rsidRPr="00D3329D">
        <w:rPr>
          <w:bCs/>
          <w:sz w:val="24"/>
        </w:rPr>
        <w:t>TOWN</w:t>
      </w:r>
      <w:r w:rsidRPr="00D3329D">
        <w:rPr>
          <w:sz w:val="24"/>
        </w:rPr>
        <w:t xml:space="preserve"> shall be responsible for performing the required maintenance </w:t>
      </w:r>
      <w:r w:rsidRPr="00E504A8">
        <w:rPr>
          <w:sz w:val="24"/>
        </w:rPr>
        <w:t>wi</w:t>
      </w:r>
      <w:r>
        <w:rPr>
          <w:sz w:val="24"/>
        </w:rPr>
        <w:t xml:space="preserve">th a minimum </w:t>
      </w:r>
      <w:r w:rsidRPr="00496001">
        <w:rPr>
          <w:sz w:val="24"/>
        </w:rPr>
        <w:t>frequency of</w:t>
      </w:r>
      <w:r w:rsidRPr="00496001">
        <w:rPr>
          <w:i/>
          <w:sz w:val="24"/>
        </w:rPr>
        <w:t xml:space="preserve"> eighteen (18) times per year for: Small Machine Mowing</w:t>
      </w:r>
      <w:r w:rsidR="00E461E5">
        <w:rPr>
          <w:i/>
          <w:sz w:val="24"/>
        </w:rPr>
        <w:t xml:space="preserve">, </w:t>
      </w:r>
      <w:r w:rsidR="00E461E5" w:rsidRPr="00496001">
        <w:rPr>
          <w:i/>
          <w:sz w:val="24"/>
        </w:rPr>
        <w:t>Litter removal</w:t>
      </w:r>
      <w:r w:rsidR="00E461E5">
        <w:rPr>
          <w:i/>
          <w:sz w:val="24"/>
        </w:rPr>
        <w:t xml:space="preserve"> </w:t>
      </w:r>
      <w:r w:rsidR="005748E3">
        <w:rPr>
          <w:i/>
          <w:sz w:val="24"/>
        </w:rPr>
        <w:t xml:space="preserve">and </w:t>
      </w:r>
      <w:r w:rsidR="00A7460E">
        <w:rPr>
          <w:i/>
          <w:sz w:val="24"/>
        </w:rPr>
        <w:t xml:space="preserve">Edging &amp; Sweeping and </w:t>
      </w:r>
      <w:r w:rsidR="00E461E5">
        <w:rPr>
          <w:i/>
          <w:sz w:val="24"/>
        </w:rPr>
        <w:t>twelve</w:t>
      </w:r>
      <w:r w:rsidRPr="00496001">
        <w:rPr>
          <w:i/>
          <w:sz w:val="24"/>
        </w:rPr>
        <w:t xml:space="preserve"> (</w:t>
      </w:r>
      <w:r w:rsidR="00E461E5">
        <w:rPr>
          <w:i/>
          <w:sz w:val="24"/>
        </w:rPr>
        <w:t>12</w:t>
      </w:r>
      <w:r w:rsidRPr="00496001">
        <w:rPr>
          <w:i/>
          <w:sz w:val="24"/>
        </w:rPr>
        <w:t>) times per year for</w:t>
      </w:r>
      <w:r w:rsidR="00E461E5">
        <w:rPr>
          <w:i/>
          <w:sz w:val="24"/>
        </w:rPr>
        <w:t xml:space="preserve"> Landscape Maintenance.</w:t>
      </w:r>
      <w:r w:rsidRPr="00496001">
        <w:rPr>
          <w:i/>
          <w:sz w:val="24"/>
        </w:rPr>
        <w:t xml:space="preserve"> </w:t>
      </w:r>
    </w:p>
    <w:p w:rsidR="005649A5" w:rsidRPr="00E504A8" w:rsidRDefault="005649A5" w:rsidP="005649A5">
      <w:pPr>
        <w:pStyle w:val="ListParagraph"/>
        <w:rPr>
          <w:sz w:val="24"/>
        </w:rPr>
      </w:pPr>
    </w:p>
    <w:p w:rsidR="005649A5" w:rsidRDefault="005649A5" w:rsidP="005649A5">
      <w:pPr>
        <w:numPr>
          <w:ilvl w:val="0"/>
          <w:numId w:val="2"/>
        </w:numPr>
        <w:ind w:left="1440" w:hanging="450"/>
        <w:jc w:val="both"/>
        <w:rPr>
          <w:sz w:val="24"/>
        </w:rPr>
      </w:pPr>
      <w:r w:rsidRPr="00E504A8">
        <w:rPr>
          <w:sz w:val="24"/>
        </w:rPr>
        <w:t xml:space="preserve">All turf </w:t>
      </w:r>
      <w:r>
        <w:rPr>
          <w:sz w:val="24"/>
        </w:rPr>
        <w:t xml:space="preserve">and landscape </w:t>
      </w:r>
      <w:r w:rsidRPr="00E504A8">
        <w:rPr>
          <w:sz w:val="24"/>
        </w:rPr>
        <w:t>maintenance shall be in accordance with the latest edition of the State of Florida “Guide for Roadside Mowing” and the latest edition of the “Maintenan</w:t>
      </w:r>
      <w:r>
        <w:rPr>
          <w:sz w:val="24"/>
        </w:rPr>
        <w:t>ce Rating Program”, and Index 546 of the latest FDOT Design Standards.</w:t>
      </w:r>
    </w:p>
    <w:p w:rsidR="005649A5" w:rsidRPr="00E504A8" w:rsidRDefault="005649A5" w:rsidP="005649A5">
      <w:pPr>
        <w:jc w:val="both"/>
        <w:rPr>
          <w:sz w:val="24"/>
        </w:rPr>
      </w:pPr>
    </w:p>
    <w:p w:rsidR="005649A5" w:rsidRPr="00D3329D" w:rsidRDefault="005649A5" w:rsidP="005649A5">
      <w:pPr>
        <w:numPr>
          <w:ilvl w:val="0"/>
          <w:numId w:val="2"/>
        </w:numPr>
        <w:ind w:left="1440" w:hanging="450"/>
        <w:jc w:val="both"/>
        <w:rPr>
          <w:sz w:val="24"/>
        </w:rPr>
      </w:pPr>
      <w:r w:rsidRPr="00D3329D">
        <w:rPr>
          <w:sz w:val="24"/>
        </w:rPr>
        <w:t xml:space="preserve">The </w:t>
      </w:r>
      <w:r w:rsidR="004F0FC5" w:rsidRPr="00D3329D">
        <w:rPr>
          <w:bCs/>
          <w:sz w:val="24"/>
        </w:rPr>
        <w:t>TOWN</w:t>
      </w:r>
      <w:r w:rsidRPr="00D3329D">
        <w:rPr>
          <w:sz w:val="24"/>
        </w:rPr>
        <w:t xml:space="preserve"> shall submit a work schedule to the DEPARTMENT.  In addition, before the </w:t>
      </w:r>
      <w:r w:rsidR="004F0FC5" w:rsidRPr="00D3329D">
        <w:rPr>
          <w:bCs/>
          <w:sz w:val="24"/>
        </w:rPr>
        <w:t>TOWN</w:t>
      </w:r>
      <w:r w:rsidRPr="00D3329D">
        <w:rPr>
          <w:sz w:val="24"/>
        </w:rPr>
        <w:t xml:space="preserve"> starts the work, the DEPARTMENT shall be notified, via fax or e-mail, of the state road(s) and the day(s) in which the </w:t>
      </w:r>
      <w:r w:rsidR="004F0FC5" w:rsidRPr="00D3329D">
        <w:rPr>
          <w:bCs/>
          <w:sz w:val="24"/>
        </w:rPr>
        <w:t>TOWN</w:t>
      </w:r>
      <w:r w:rsidRPr="00D3329D">
        <w:rPr>
          <w:sz w:val="24"/>
        </w:rPr>
        <w:t xml:space="preserve"> will be working.  The fax or e-mail shall be sent to the attention of the </w:t>
      </w:r>
      <w:r w:rsidR="00A370A2" w:rsidRPr="00D3329D">
        <w:rPr>
          <w:sz w:val="24"/>
        </w:rPr>
        <w:t>North</w:t>
      </w:r>
      <w:r w:rsidRPr="00D3329D">
        <w:rPr>
          <w:sz w:val="24"/>
        </w:rPr>
        <w:t xml:space="preserve"> Miami-Dade Maintenance Engineer, at 305-640-</w:t>
      </w:r>
      <w:r w:rsidR="00A370A2" w:rsidRPr="00D3329D">
        <w:rPr>
          <w:sz w:val="24"/>
        </w:rPr>
        <w:t>7197</w:t>
      </w:r>
      <w:r w:rsidR="0080245C" w:rsidRPr="00D3329D">
        <w:rPr>
          <w:sz w:val="24"/>
        </w:rPr>
        <w:t xml:space="preserve"> </w:t>
      </w:r>
      <w:r w:rsidRPr="009057AA">
        <w:rPr>
          <w:sz w:val="24"/>
        </w:rPr>
        <w:t>or</w:t>
      </w:r>
      <w:r w:rsidR="0080245C">
        <w:rPr>
          <w:sz w:val="24"/>
        </w:rPr>
        <w:t xml:space="preserve"> </w:t>
      </w:r>
      <w:r w:rsidR="00CD00DF">
        <w:fldChar w:fldCharType="begin"/>
      </w:r>
      <w:ins w:id="1" w:author="Lissette Perez" w:date="2014-08-08T15:20:00Z">
        <w:r w:rsidR="00CD00DF">
          <w:instrText>HYPERLINK "C:\\Users\\LPerez\\AppData\\Local\\Microsoft\\Windows\\Temporary Internet Files\\Content.Outlook\\KVC7W9OI\\alex.perez@dot.state.fl.us"</w:instrText>
        </w:r>
      </w:ins>
      <w:del w:id="2" w:author="Lissette Perez" w:date="2014-08-08T15:20:00Z">
        <w:r w:rsidR="00CD00DF" w:rsidDel="00CD00DF">
          <w:delInstrText xml:space="preserve"> HYPERLINK "alex.perez@dot.state.fl.us" </w:delInstrText>
        </w:r>
      </w:del>
      <w:ins w:id="3" w:author="Lissette Perez" w:date="2014-08-08T15:20:00Z"/>
      <w:r w:rsidR="00CD00DF">
        <w:fldChar w:fldCharType="separate"/>
      </w:r>
      <w:r w:rsidR="00A370A2" w:rsidRPr="00D3329D">
        <w:rPr>
          <w:rStyle w:val="Hyperlink"/>
        </w:rPr>
        <w:t>alex.perez</w:t>
      </w:r>
      <w:r w:rsidR="00F45E5C" w:rsidRPr="00D3329D">
        <w:rPr>
          <w:rStyle w:val="Hyperlink"/>
        </w:rPr>
        <w:t>@dot.state.fl.us</w:t>
      </w:r>
      <w:r w:rsidR="00CD00DF">
        <w:rPr>
          <w:rStyle w:val="Hyperlink"/>
        </w:rPr>
        <w:fldChar w:fldCharType="end"/>
      </w:r>
      <w:r w:rsidR="00F45E5C" w:rsidRPr="00D3329D">
        <w:t xml:space="preserve"> </w:t>
      </w:r>
      <w:r>
        <w:t xml:space="preserve"> </w:t>
      </w:r>
      <w:r w:rsidRPr="009057AA">
        <w:rPr>
          <w:sz w:val="24"/>
        </w:rPr>
        <w:t xml:space="preserve"> The </w:t>
      </w:r>
      <w:r w:rsidR="004F0FC5" w:rsidRPr="00D3329D">
        <w:rPr>
          <w:bCs/>
          <w:sz w:val="24"/>
        </w:rPr>
        <w:t>TOWN</w:t>
      </w:r>
      <w:r w:rsidRPr="00D3329D">
        <w:rPr>
          <w:sz w:val="24"/>
        </w:rPr>
        <w:t xml:space="preserve"> shall not start working until the DEPARTMENT has advised, in writing, that the submitted work schedule has been approved.</w:t>
      </w:r>
    </w:p>
    <w:p w:rsidR="005649A5" w:rsidRPr="00D3329D" w:rsidRDefault="005649A5" w:rsidP="005649A5">
      <w:pPr>
        <w:jc w:val="both"/>
        <w:rPr>
          <w:sz w:val="24"/>
        </w:rPr>
      </w:pPr>
    </w:p>
    <w:p w:rsidR="005649A5" w:rsidRPr="00D3329D" w:rsidRDefault="005649A5" w:rsidP="005649A5">
      <w:pPr>
        <w:numPr>
          <w:ilvl w:val="0"/>
          <w:numId w:val="2"/>
        </w:numPr>
        <w:ind w:left="1440" w:hanging="450"/>
        <w:jc w:val="both"/>
        <w:rPr>
          <w:sz w:val="24"/>
        </w:rPr>
      </w:pPr>
      <w:r w:rsidRPr="00D3329D">
        <w:rPr>
          <w:sz w:val="24"/>
        </w:rPr>
        <w:t xml:space="preserve">The </w:t>
      </w:r>
      <w:r w:rsidR="004F0FC5" w:rsidRPr="00D3329D">
        <w:rPr>
          <w:bCs/>
          <w:sz w:val="24"/>
        </w:rPr>
        <w:t>TOWN</w:t>
      </w:r>
      <w:r w:rsidRPr="00D3329D">
        <w:rPr>
          <w:sz w:val="24"/>
        </w:rPr>
        <w:t xml:space="preserve"> shall not be responsible for the clean-up, removal and disposal of debris from the DEPARTMENT’s right of way following a natural disaster (i.e. hurricane, tornados, etc.).  However, the cost of any cycle or part thereof impaired by any such event may be deducted from the DEPARTMENT’s affected quarterly payment to the </w:t>
      </w:r>
      <w:r w:rsidR="004F0FC5" w:rsidRPr="00D3329D">
        <w:rPr>
          <w:bCs/>
          <w:sz w:val="24"/>
        </w:rPr>
        <w:t>TOWN</w:t>
      </w:r>
      <w:r w:rsidRPr="00D3329D">
        <w:rPr>
          <w:sz w:val="24"/>
        </w:rPr>
        <w:t>.</w:t>
      </w:r>
    </w:p>
    <w:p w:rsidR="005649A5" w:rsidRPr="00D3329D" w:rsidRDefault="005649A5" w:rsidP="005649A5">
      <w:pPr>
        <w:pStyle w:val="ListParagraph"/>
        <w:rPr>
          <w:sz w:val="24"/>
        </w:rPr>
      </w:pPr>
    </w:p>
    <w:p w:rsidR="005649A5" w:rsidRPr="00D3329D" w:rsidRDefault="005649A5" w:rsidP="005649A5">
      <w:pPr>
        <w:numPr>
          <w:ilvl w:val="0"/>
          <w:numId w:val="2"/>
        </w:numPr>
        <w:ind w:left="1440" w:hanging="450"/>
        <w:jc w:val="both"/>
        <w:rPr>
          <w:sz w:val="24"/>
        </w:rPr>
      </w:pPr>
      <w:r w:rsidRPr="00D3329D">
        <w:rPr>
          <w:sz w:val="24"/>
        </w:rPr>
        <w:t xml:space="preserve">It is understood between the parties hereto that all the landscaping covered by this Agreement may be removed, relocated or adjusted at any time in the future as found necessary by the DEPARTMENT in order that the adjacent state road be widened, altered or otherwise changed and maintained to meet with future criteria </w:t>
      </w:r>
      <w:r w:rsidRPr="00D3329D">
        <w:rPr>
          <w:sz w:val="24"/>
        </w:rPr>
        <w:lastRenderedPageBreak/>
        <w:t>or planning of the DEPARTMENT.</w:t>
      </w:r>
    </w:p>
    <w:p w:rsidR="005649A5" w:rsidRPr="00D3329D" w:rsidRDefault="005649A5" w:rsidP="005649A5">
      <w:pPr>
        <w:pStyle w:val="ListParagraph"/>
        <w:rPr>
          <w:sz w:val="24"/>
        </w:rPr>
      </w:pPr>
    </w:p>
    <w:p w:rsidR="005649A5" w:rsidRPr="00D3329D" w:rsidRDefault="005649A5" w:rsidP="005649A5">
      <w:pPr>
        <w:numPr>
          <w:ilvl w:val="0"/>
          <w:numId w:val="2"/>
        </w:numPr>
        <w:ind w:left="1440" w:hanging="450"/>
        <w:jc w:val="both"/>
        <w:rPr>
          <w:sz w:val="24"/>
        </w:rPr>
      </w:pPr>
      <w:r w:rsidRPr="00D3329D">
        <w:rPr>
          <w:sz w:val="24"/>
        </w:rPr>
        <w:t xml:space="preserve">The </w:t>
      </w:r>
      <w:r w:rsidR="004F0FC5" w:rsidRPr="00D3329D">
        <w:rPr>
          <w:bCs/>
          <w:sz w:val="24"/>
        </w:rPr>
        <w:t>TOWN</w:t>
      </w:r>
      <w:r w:rsidRPr="00D3329D">
        <w:rPr>
          <w:sz w:val="24"/>
        </w:rPr>
        <w:t xml:space="preserve"> shall not plant additional landscaping within the limits of the PROJECT, without prior written approval by the DEPARTMENT, in accordance with Florida Administrative Code Rule 14-40.003.  Such approval shall be in the form of a separate written agreement that will require the </w:t>
      </w:r>
      <w:r w:rsidR="004F0FC5" w:rsidRPr="00D3329D">
        <w:rPr>
          <w:bCs/>
          <w:sz w:val="24"/>
        </w:rPr>
        <w:t>TOWN</w:t>
      </w:r>
      <w:r w:rsidRPr="00D3329D">
        <w:rPr>
          <w:sz w:val="24"/>
        </w:rPr>
        <w:t xml:space="preserve"> to properly construct and maintain the additional landscaping without compensation from the DEPARTMENT.</w:t>
      </w:r>
    </w:p>
    <w:p w:rsidR="005649A5" w:rsidRPr="00D3329D" w:rsidRDefault="005649A5" w:rsidP="005649A5">
      <w:pPr>
        <w:pStyle w:val="ListParagraph"/>
        <w:rPr>
          <w:sz w:val="24"/>
        </w:rPr>
      </w:pPr>
    </w:p>
    <w:p w:rsidR="005649A5" w:rsidRPr="00D3329D" w:rsidRDefault="005649A5" w:rsidP="005649A5">
      <w:pPr>
        <w:numPr>
          <w:ilvl w:val="0"/>
          <w:numId w:val="2"/>
        </w:numPr>
        <w:ind w:left="1440" w:hanging="450"/>
        <w:jc w:val="both"/>
        <w:rPr>
          <w:sz w:val="24"/>
        </w:rPr>
      </w:pPr>
      <w:r w:rsidRPr="00D3329D">
        <w:rPr>
          <w:sz w:val="24"/>
        </w:rPr>
        <w:t xml:space="preserve">This Agreement shall not obligate the DEPARTMENT to pay the </w:t>
      </w:r>
      <w:r w:rsidR="004F0FC5" w:rsidRPr="00D3329D">
        <w:rPr>
          <w:bCs/>
          <w:sz w:val="24"/>
        </w:rPr>
        <w:t>TOWN</w:t>
      </w:r>
      <w:r w:rsidRPr="00D3329D">
        <w:rPr>
          <w:sz w:val="24"/>
        </w:rPr>
        <w:t xml:space="preserve"> to maintain any additional landscaping, planted after the effective date of this Agreement, within the limits of the PROJECT, and shall not obligate the </w:t>
      </w:r>
      <w:r w:rsidR="004F0FC5" w:rsidRPr="00D3329D">
        <w:rPr>
          <w:bCs/>
          <w:sz w:val="24"/>
        </w:rPr>
        <w:t>TOWN</w:t>
      </w:r>
      <w:r w:rsidRPr="00D3329D">
        <w:rPr>
          <w:sz w:val="24"/>
        </w:rPr>
        <w:t xml:space="preserve"> to maintain any such additional landscaping.</w:t>
      </w:r>
    </w:p>
    <w:p w:rsidR="005649A5" w:rsidRPr="00D3329D" w:rsidRDefault="005649A5" w:rsidP="005649A5">
      <w:pPr>
        <w:pStyle w:val="ListParagraph"/>
        <w:rPr>
          <w:sz w:val="24"/>
        </w:rPr>
      </w:pPr>
    </w:p>
    <w:p w:rsidR="005649A5" w:rsidRPr="00D3329D" w:rsidRDefault="005649A5" w:rsidP="005649A5">
      <w:pPr>
        <w:numPr>
          <w:ilvl w:val="0"/>
          <w:numId w:val="1"/>
        </w:numPr>
        <w:jc w:val="both"/>
        <w:rPr>
          <w:sz w:val="24"/>
        </w:rPr>
      </w:pPr>
      <w:r w:rsidRPr="00D3329D">
        <w:rPr>
          <w:sz w:val="24"/>
        </w:rPr>
        <w:t>FINANCIAL PROVISIONS</w:t>
      </w:r>
    </w:p>
    <w:p w:rsidR="005649A5" w:rsidRPr="00D3329D" w:rsidRDefault="005649A5" w:rsidP="005649A5">
      <w:pPr>
        <w:ind w:left="360" w:firstLine="720"/>
        <w:jc w:val="both"/>
        <w:rPr>
          <w:sz w:val="24"/>
        </w:rPr>
      </w:pP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Eligible PROJECT costs may not exceed </w:t>
      </w:r>
      <w:r w:rsidR="00A370A2" w:rsidRPr="00D3329D">
        <w:rPr>
          <w:bCs/>
          <w:szCs w:val="24"/>
        </w:rPr>
        <w:t xml:space="preserve">THIRTEEN THOUSAND NINE HUNDRED SIXTY NINE </w:t>
      </w:r>
      <w:r w:rsidRPr="00D3329D">
        <w:rPr>
          <w:bCs/>
          <w:szCs w:val="24"/>
        </w:rPr>
        <w:t xml:space="preserve">DOLLARS AND </w:t>
      </w:r>
      <w:r w:rsidR="00A370A2" w:rsidRPr="00D3329D">
        <w:rPr>
          <w:bCs/>
          <w:szCs w:val="24"/>
        </w:rPr>
        <w:t>TWENTY ONE</w:t>
      </w:r>
      <w:r w:rsidR="00A7460E" w:rsidRPr="00D3329D">
        <w:rPr>
          <w:bCs/>
          <w:szCs w:val="24"/>
        </w:rPr>
        <w:t xml:space="preserve"> </w:t>
      </w:r>
      <w:r w:rsidRPr="00D3329D">
        <w:rPr>
          <w:bCs/>
          <w:szCs w:val="24"/>
        </w:rPr>
        <w:t>CENTS</w:t>
      </w:r>
      <w:r w:rsidRPr="00D3329D">
        <w:t xml:space="preserve"> </w:t>
      </w:r>
      <w:r w:rsidRPr="00D3329D">
        <w:rPr>
          <w:bCs/>
          <w:szCs w:val="24"/>
        </w:rPr>
        <w:t>($</w:t>
      </w:r>
      <w:r w:rsidR="00A370A2" w:rsidRPr="00D3329D">
        <w:rPr>
          <w:bCs/>
          <w:szCs w:val="24"/>
        </w:rPr>
        <w:t>13,969.21</w:t>
      </w:r>
      <w:r w:rsidRPr="00D3329D">
        <w:rPr>
          <w:bCs/>
          <w:szCs w:val="24"/>
        </w:rPr>
        <w:t xml:space="preserve">), as outlined in Exhibit “B”, ‘Project Limits &amp; Financial Summary’. </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The DEPARTMENT agrees to pay the </w:t>
      </w:r>
      <w:r w:rsidR="004F0FC5" w:rsidRPr="00D3329D">
        <w:rPr>
          <w:bCs/>
        </w:rPr>
        <w:t>TOWN</w:t>
      </w:r>
      <w:r w:rsidRPr="00D3329D">
        <w:rPr>
          <w:bCs/>
          <w:szCs w:val="24"/>
        </w:rPr>
        <w:t xml:space="preserve"> for the herein described services at a compensation as detailed in this Agreement.</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The </w:t>
      </w:r>
      <w:r w:rsidR="004F0FC5" w:rsidRPr="00D3329D">
        <w:rPr>
          <w:bCs/>
        </w:rPr>
        <w:t>TOWN</w:t>
      </w:r>
      <w:r w:rsidRPr="00D3329D">
        <w:rPr>
          <w:bCs/>
          <w:szCs w:val="24"/>
        </w:rPr>
        <w:t xml:space="preserve"> shall furnish the services with which to maintain the PROJECT LIMITS.  Said PROJECT consists of services as detailed in Exhibit “A” of this Agreement.</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Payment shall be made only after receipt and approval of goods and services unless advanced payments are authorized by the DEPARTMENT’s Comptroller under </w:t>
      </w:r>
      <w:r w:rsidRPr="00D3329D">
        <w:rPr>
          <w:b/>
          <w:bCs/>
          <w:szCs w:val="24"/>
        </w:rPr>
        <w:t>Section 334.044(29), F.S</w:t>
      </w:r>
      <w:r w:rsidRPr="00D3329D">
        <w:rPr>
          <w:bCs/>
          <w:szCs w:val="24"/>
        </w:rPr>
        <w:t xml:space="preserve">., or by the Department of Financial Services under </w:t>
      </w:r>
      <w:r w:rsidRPr="00D3329D">
        <w:rPr>
          <w:b/>
          <w:bCs/>
          <w:szCs w:val="24"/>
        </w:rPr>
        <w:t>Section 215.422(14), F.S</w:t>
      </w:r>
      <w:r w:rsidRPr="00D3329D">
        <w:rPr>
          <w:bCs/>
          <w:szCs w:val="24"/>
        </w:rPr>
        <w:t>.</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The </w:t>
      </w:r>
      <w:r w:rsidR="004F0FC5" w:rsidRPr="00D3329D">
        <w:rPr>
          <w:bCs/>
        </w:rPr>
        <w:t>TOWN</w:t>
      </w:r>
      <w:r w:rsidRPr="00D3329D">
        <w:rPr>
          <w:bCs/>
          <w:szCs w:val="24"/>
        </w:rPr>
        <w:t xml:space="preserve"> shall provide the following quantifiable, measurable and verifiable units of deliverables.  Each deliverable must specify the required minimum level of service to be performed and the criteria for evaluating successful completion.  Said deliverables consists of (list deliverables):</w:t>
      </w:r>
    </w:p>
    <w:p w:rsidR="00A370A2" w:rsidRPr="00D3329D" w:rsidRDefault="00A370A2" w:rsidP="00A370A2">
      <w:pPr>
        <w:pStyle w:val="BodyText2"/>
        <w:numPr>
          <w:ilvl w:val="2"/>
          <w:numId w:val="3"/>
        </w:numPr>
        <w:spacing w:after="240"/>
        <w:rPr>
          <w:bCs/>
          <w:szCs w:val="24"/>
        </w:rPr>
      </w:pPr>
      <w:r w:rsidRPr="00D3329D">
        <w:rPr>
          <w:bCs/>
          <w:szCs w:val="24"/>
        </w:rPr>
        <w:t>Mowing Small Machine</w:t>
      </w:r>
    </w:p>
    <w:p w:rsidR="00A370A2" w:rsidRPr="00D3329D" w:rsidRDefault="00A370A2" w:rsidP="00A370A2">
      <w:pPr>
        <w:pStyle w:val="BodyText2"/>
        <w:numPr>
          <w:ilvl w:val="2"/>
          <w:numId w:val="3"/>
        </w:numPr>
        <w:spacing w:after="240"/>
        <w:rPr>
          <w:bCs/>
          <w:szCs w:val="24"/>
        </w:rPr>
      </w:pPr>
      <w:r w:rsidRPr="00D3329D">
        <w:rPr>
          <w:bCs/>
          <w:szCs w:val="24"/>
        </w:rPr>
        <w:t>Edging &amp; Sweeping</w:t>
      </w:r>
    </w:p>
    <w:p w:rsidR="00A370A2" w:rsidRPr="00D3329D" w:rsidRDefault="00A370A2" w:rsidP="00A370A2">
      <w:pPr>
        <w:pStyle w:val="BodyText2"/>
        <w:numPr>
          <w:ilvl w:val="2"/>
          <w:numId w:val="3"/>
        </w:numPr>
        <w:spacing w:after="240"/>
        <w:rPr>
          <w:bCs/>
          <w:szCs w:val="24"/>
        </w:rPr>
      </w:pPr>
      <w:r w:rsidRPr="00D3329D">
        <w:rPr>
          <w:bCs/>
          <w:szCs w:val="24"/>
        </w:rPr>
        <w:t>Landscape Maintenance</w:t>
      </w:r>
    </w:p>
    <w:p w:rsidR="00A370A2" w:rsidRPr="00D3329D" w:rsidRDefault="00A370A2" w:rsidP="00A370A2">
      <w:pPr>
        <w:pStyle w:val="BodyText2"/>
        <w:numPr>
          <w:ilvl w:val="2"/>
          <w:numId w:val="3"/>
        </w:numPr>
        <w:spacing w:after="240"/>
        <w:rPr>
          <w:bCs/>
          <w:szCs w:val="24"/>
        </w:rPr>
      </w:pPr>
      <w:r w:rsidRPr="00D3329D">
        <w:rPr>
          <w:bCs/>
          <w:szCs w:val="24"/>
        </w:rPr>
        <w:t>Litter Removal</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Invoices shall be submitted by the </w:t>
      </w:r>
      <w:r w:rsidR="004F0FC5" w:rsidRPr="00D3329D">
        <w:rPr>
          <w:bCs/>
        </w:rPr>
        <w:t>TOWN</w:t>
      </w:r>
      <w:r w:rsidRPr="00D3329D">
        <w:rPr>
          <w:bCs/>
          <w:szCs w:val="24"/>
        </w:rPr>
        <w:t xml:space="preserve"> in detail sufficient for a proper pre-audit and post audit thereof, based on the quantifiable, measurable and verifiable units of deliverables as established in Section c above and Exhibit “B”.  Deliverables must be received and accepted in writing by the DEPARTMENT’s Project Manager prior to payments.</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Supporting documentation must establish that the deliverables were received and accepted in writing by the </w:t>
      </w:r>
      <w:r w:rsidR="004F0FC5" w:rsidRPr="00D3329D">
        <w:rPr>
          <w:bCs/>
        </w:rPr>
        <w:t>TOWN</w:t>
      </w:r>
      <w:r w:rsidRPr="00D3329D">
        <w:rPr>
          <w:bCs/>
          <w:szCs w:val="24"/>
        </w:rPr>
        <w:t xml:space="preserve"> and that the required minimum level of service to be performed based on the criteria for evaluating successful completion as specified in Section c has been met.</w:t>
      </w:r>
    </w:p>
    <w:p w:rsidR="005649A5" w:rsidRPr="00D3329D" w:rsidRDefault="005649A5" w:rsidP="005649A5">
      <w:pPr>
        <w:pStyle w:val="BodyText2"/>
        <w:numPr>
          <w:ilvl w:val="0"/>
          <w:numId w:val="3"/>
        </w:numPr>
        <w:spacing w:after="240"/>
        <w:ind w:left="1440" w:hanging="450"/>
        <w:rPr>
          <w:bCs/>
          <w:szCs w:val="24"/>
        </w:rPr>
      </w:pPr>
      <w:r w:rsidRPr="00D3329D">
        <w:rPr>
          <w:bCs/>
          <w:szCs w:val="24"/>
        </w:rPr>
        <w:t>Travel costs will not be reimbursed.</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The </w:t>
      </w:r>
      <w:r w:rsidR="004F0FC5" w:rsidRPr="00D3329D">
        <w:rPr>
          <w:bCs/>
        </w:rPr>
        <w:t>TOWN</w:t>
      </w:r>
      <w:r w:rsidRPr="00D3329D">
        <w:rPr>
          <w:bCs/>
          <w:szCs w:val="24"/>
        </w:rPr>
        <w:t xml:space="preserve"> providing goods and services to the DEPARTMENT should be aware of the following time frames.  Upon receipt, the DEPARTMENT has five (5) working days to inspect and approve the goods and services.  The DEPARTMENT has twenty (20) days to deliver a request for payment (voucher) to the Department of Financial Services.  The twenty (20) days are measured from the latter of the date the invoice is received or the goods or services are received, inspected, and approved.</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If a payment is not available within forty (40) days, a separate interest penalty at a rate as established pursuant to </w:t>
      </w:r>
      <w:r w:rsidRPr="00D3329D">
        <w:rPr>
          <w:b/>
          <w:bCs/>
          <w:szCs w:val="24"/>
        </w:rPr>
        <w:t>Section 55.03(1), F.S.</w:t>
      </w:r>
      <w:r w:rsidRPr="00D3329D">
        <w:rPr>
          <w:bCs/>
          <w:szCs w:val="24"/>
        </w:rPr>
        <w:t xml:space="preserve">, will be due and payable, in addition to the invoice amount, to the </w:t>
      </w:r>
      <w:r w:rsidR="004F0FC5" w:rsidRPr="00D3329D">
        <w:rPr>
          <w:bCs/>
        </w:rPr>
        <w:t>TOWN</w:t>
      </w:r>
      <w:r w:rsidRPr="00D3329D">
        <w:rPr>
          <w:bCs/>
          <w:szCs w:val="24"/>
        </w:rPr>
        <w:t xml:space="preserve">.  Interest penalties of less than one (1) dollar will not be enforced unless the </w:t>
      </w:r>
      <w:r w:rsidR="004F0FC5" w:rsidRPr="00D3329D">
        <w:rPr>
          <w:bCs/>
        </w:rPr>
        <w:t>TOWN</w:t>
      </w:r>
      <w:r w:rsidRPr="00D3329D">
        <w:rPr>
          <w:bCs/>
          <w:szCs w:val="24"/>
        </w:rPr>
        <w:t xml:space="preserve"> requests payment.  Invoices which have to be returned to the </w:t>
      </w:r>
      <w:r w:rsidR="004F0FC5" w:rsidRPr="00D3329D">
        <w:rPr>
          <w:bCs/>
        </w:rPr>
        <w:t>TOWN</w:t>
      </w:r>
      <w:r w:rsidRPr="00D3329D">
        <w:rPr>
          <w:bCs/>
          <w:szCs w:val="24"/>
        </w:rPr>
        <w:t xml:space="preserve"> because of </w:t>
      </w:r>
      <w:r w:rsidR="004F0FC5" w:rsidRPr="00D3329D">
        <w:rPr>
          <w:bCs/>
        </w:rPr>
        <w:t>TOWN</w:t>
      </w:r>
      <w:r w:rsidRPr="00D3329D">
        <w:rPr>
          <w:bCs/>
          <w:szCs w:val="24"/>
        </w:rPr>
        <w:t xml:space="preserve"> preparation errors will result in a delay in the payment.  The invoice payment requirements do not start until a properly completed invoice is provided to the DEPARTMENT.</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A Vendor Ombudsman has been established within the Department of Financial Services.  The duties of this individual include acting as an advocate for the </w:t>
      </w:r>
      <w:r w:rsidR="004F0FC5" w:rsidRPr="00D3329D">
        <w:rPr>
          <w:bCs/>
        </w:rPr>
        <w:t>TOWN</w:t>
      </w:r>
      <w:r w:rsidRPr="00D3329D">
        <w:rPr>
          <w:bCs/>
          <w:szCs w:val="24"/>
        </w:rPr>
        <w:t xml:space="preserve"> who may be experiencing problems in obtaining timely payment(s) from a state agency.  The Vendor Ombudsman may be contacted at 850-413-5516 or by calling the Division of Consumer Services at 1-877-693-5236.</w:t>
      </w:r>
    </w:p>
    <w:p w:rsidR="005649A5" w:rsidRPr="00D3329D" w:rsidRDefault="005649A5" w:rsidP="005649A5">
      <w:pPr>
        <w:pStyle w:val="BodyText2"/>
        <w:numPr>
          <w:ilvl w:val="0"/>
          <w:numId w:val="3"/>
        </w:numPr>
        <w:spacing w:after="240"/>
        <w:ind w:left="1440" w:hanging="450"/>
        <w:rPr>
          <w:bCs/>
          <w:szCs w:val="24"/>
        </w:rPr>
      </w:pPr>
      <w:r w:rsidRPr="00D3329D">
        <w:rPr>
          <w:bCs/>
          <w:szCs w:val="24"/>
        </w:rPr>
        <w:t xml:space="preserve">Records of costs incurred under the terms of this Agreement shall be maintained and made available upon request to the DEPARTMENT at all times during the period of this Agreement and for five (5) years after final payment is made.  Copies of these documents and records shall be furnished to the DEPARTMENT upon request. Records of costs incurred include the </w:t>
      </w:r>
      <w:r w:rsidR="004F0FC5" w:rsidRPr="00D3329D">
        <w:rPr>
          <w:bCs/>
        </w:rPr>
        <w:t>TOWN</w:t>
      </w:r>
      <w:r w:rsidRPr="00D3329D">
        <w:rPr>
          <w:bCs/>
          <w:szCs w:val="24"/>
        </w:rPr>
        <w:t>’s general accounting records and the project records, together with supporting documents and records, of the contractor and all subcontractors performing work on the project, and all other records of the contractor and subcontractors considered necessary by the DEPARTMENT for a proper audit of costs.</w:t>
      </w:r>
    </w:p>
    <w:p w:rsidR="005649A5" w:rsidRPr="00D3329D" w:rsidRDefault="005649A5" w:rsidP="005649A5">
      <w:pPr>
        <w:pStyle w:val="BodyText2"/>
        <w:numPr>
          <w:ilvl w:val="0"/>
          <w:numId w:val="3"/>
        </w:numPr>
        <w:spacing w:after="240"/>
        <w:ind w:left="1440" w:hanging="450"/>
        <w:rPr>
          <w:bCs/>
          <w:szCs w:val="24"/>
        </w:rPr>
      </w:pPr>
      <w:r w:rsidRPr="00D3329D">
        <w:rPr>
          <w:szCs w:val="24"/>
        </w:rPr>
        <w:t xml:space="preserve">In the event this contract is for services in excess of $25,000.00 and a term for a period of more than 1 year, the provisions of </w:t>
      </w:r>
      <w:r w:rsidRPr="00D3329D">
        <w:rPr>
          <w:b/>
          <w:szCs w:val="24"/>
        </w:rPr>
        <w:t>Section 339.135(6)(a), F.S.</w:t>
      </w:r>
      <w:r w:rsidRPr="00D3329D">
        <w:rPr>
          <w:szCs w:val="24"/>
        </w:rPr>
        <w:t>, are hereby incorporated:</w:t>
      </w:r>
    </w:p>
    <w:p w:rsidR="005649A5" w:rsidRPr="00D3329D" w:rsidRDefault="005649A5" w:rsidP="005649A5">
      <w:pPr>
        <w:pStyle w:val="BodyText2"/>
        <w:spacing w:after="240"/>
        <w:ind w:left="1800"/>
        <w:rPr>
          <w:szCs w:val="24"/>
        </w:rPr>
      </w:pPr>
      <w:r w:rsidRPr="00D3329D">
        <w:rPr>
          <w:szCs w:val="24"/>
        </w:rPr>
        <w:t>“The DEPARTMENT, during any fiscal year, shall not expend money, incur any liability, or enter into any contract which, by its terms, involves the expenditure of money in excess of the amounts budgeted as available for expenditure during such fiscal year.  Any contract, verbal or written, made in violation of this subsection is null and void, and no money may be paid on such contract.  The DEPARTMENT shall require a statement from the Comptroller of the DEPARTMENT that such funds are available prior to entering into any such contract or other binding commitment of funds.  Nothing herein contained shall prevent the making of contracts for periods exceeding 1 year, but any contract so made shall be executory only for the value of the services to be rendered or agreed to be paid for in succeeding fiscal years; and this paragraph shall be incorporated verbatim in all contracts of the DEPARTMENT which are for an amount in excess of TWENTY FIVE THOUSAND DOLLARS ($25,000.00) and which have a term for a period of more than 1 year.”</w:t>
      </w:r>
    </w:p>
    <w:p w:rsidR="005649A5" w:rsidRPr="00D3329D" w:rsidRDefault="005649A5" w:rsidP="005649A5">
      <w:pPr>
        <w:pStyle w:val="BodyText2"/>
        <w:numPr>
          <w:ilvl w:val="0"/>
          <w:numId w:val="3"/>
        </w:numPr>
        <w:tabs>
          <w:tab w:val="left" w:pos="1440"/>
        </w:tabs>
        <w:spacing w:after="240"/>
        <w:ind w:left="1440" w:hanging="450"/>
      </w:pPr>
      <w:r w:rsidRPr="00D3329D">
        <w:t>The DEPARTMENT’s obligation to pay is contingent upon an annual appropriation by the Florida Legislature.</w:t>
      </w:r>
    </w:p>
    <w:p w:rsidR="005649A5" w:rsidRPr="00D3329D" w:rsidRDefault="005649A5" w:rsidP="005649A5">
      <w:pPr>
        <w:pStyle w:val="BodyText2"/>
        <w:numPr>
          <w:ilvl w:val="0"/>
          <w:numId w:val="3"/>
        </w:numPr>
        <w:tabs>
          <w:tab w:val="left" w:pos="1440"/>
        </w:tabs>
        <w:spacing w:after="240"/>
        <w:ind w:left="1440" w:hanging="450"/>
      </w:pPr>
      <w:r w:rsidRPr="00D3329D">
        <w:t>E-verify:</w:t>
      </w:r>
    </w:p>
    <w:p w:rsidR="005649A5" w:rsidRPr="00D3329D" w:rsidRDefault="005649A5" w:rsidP="005649A5">
      <w:pPr>
        <w:pStyle w:val="BodyText2"/>
        <w:tabs>
          <w:tab w:val="left" w:pos="1440"/>
        </w:tabs>
        <w:spacing w:after="240"/>
        <w:ind w:left="1440"/>
      </w:pPr>
      <w:r w:rsidRPr="00D3329D">
        <w:t xml:space="preserve">The </w:t>
      </w:r>
      <w:r w:rsidR="004F0FC5" w:rsidRPr="00D3329D">
        <w:rPr>
          <w:bCs/>
        </w:rPr>
        <w:t>TOWN</w:t>
      </w:r>
      <w:r w:rsidRPr="00D3329D">
        <w:t>/Contractors or Vendors:</w:t>
      </w:r>
    </w:p>
    <w:p w:rsidR="005649A5" w:rsidRPr="00D3329D" w:rsidRDefault="005649A5" w:rsidP="005649A5">
      <w:pPr>
        <w:pStyle w:val="BodyText2"/>
        <w:numPr>
          <w:ilvl w:val="2"/>
          <w:numId w:val="3"/>
        </w:numPr>
        <w:spacing w:after="240"/>
      </w:pPr>
      <w:r w:rsidRPr="00D3329D">
        <w:t xml:space="preserve">shall utilize the U.S. Department of Homeland Security’s E-Verify system to verify the employment eligibility of all new employees hired by the </w:t>
      </w:r>
      <w:r w:rsidRPr="00D3329D">
        <w:rPr>
          <w:bCs/>
        </w:rPr>
        <w:t>Vendor/Contractor</w:t>
      </w:r>
      <w:r w:rsidRPr="00D3329D">
        <w:t xml:space="preserve"> during the term of the contract; and</w:t>
      </w:r>
    </w:p>
    <w:p w:rsidR="005649A5" w:rsidRPr="00D3329D" w:rsidRDefault="005649A5" w:rsidP="005649A5">
      <w:pPr>
        <w:pStyle w:val="BodyText2"/>
        <w:numPr>
          <w:ilvl w:val="2"/>
          <w:numId w:val="3"/>
        </w:numPr>
        <w:spacing w:after="240"/>
      </w:pPr>
      <w:proofErr w:type="gramStart"/>
      <w:r w:rsidRPr="00D3329D">
        <w:t>shall</w:t>
      </w:r>
      <w:proofErr w:type="gramEnd"/>
      <w:r w:rsidRPr="00D3329D">
        <w:t xml:space="preserve"> expressly require any subcontractors performing work or providing services pursuant to the state contract to likewise utilize the U.S. Department of Homeland Security’s E-Verify system to verify the employment eligibility of all new employees hired by the subcontractor during the contract term.</w:t>
      </w:r>
    </w:p>
    <w:p w:rsidR="005649A5" w:rsidRPr="00D3329D" w:rsidRDefault="005649A5" w:rsidP="005649A5">
      <w:pPr>
        <w:pStyle w:val="BodyText2"/>
        <w:spacing w:after="240"/>
        <w:ind w:left="1440"/>
      </w:pPr>
      <w:r w:rsidRPr="00D3329D">
        <w:t xml:space="preserve">The </w:t>
      </w:r>
      <w:r w:rsidR="004F0FC5" w:rsidRPr="00D3329D">
        <w:t>TOWN</w:t>
      </w:r>
      <w:r w:rsidRPr="00D3329D">
        <w:t xml:space="preserve"> shall insert the above clause into any contract entered into by the </w:t>
      </w:r>
      <w:r w:rsidR="004F0FC5" w:rsidRPr="00D3329D">
        <w:t>TOWN</w:t>
      </w:r>
      <w:r w:rsidRPr="00D3329D">
        <w:t xml:space="preserve"> with vendors or contractors hired by the </w:t>
      </w:r>
      <w:r w:rsidR="004F0FC5" w:rsidRPr="00D3329D">
        <w:t>TOWN</w:t>
      </w:r>
      <w:r w:rsidRPr="00D3329D">
        <w:t xml:space="preserve"> for purposes of performing its duties under this Agreement.</w:t>
      </w:r>
    </w:p>
    <w:p w:rsidR="005649A5" w:rsidRPr="00D3329D" w:rsidRDefault="005649A5" w:rsidP="005649A5">
      <w:pPr>
        <w:numPr>
          <w:ilvl w:val="0"/>
          <w:numId w:val="1"/>
        </w:numPr>
        <w:jc w:val="both"/>
        <w:rPr>
          <w:sz w:val="24"/>
        </w:rPr>
      </w:pPr>
      <w:r w:rsidRPr="00D3329D">
        <w:rPr>
          <w:sz w:val="24"/>
        </w:rPr>
        <w:t>COMMUNICATIONS</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All notices, requests, demands, consents, approvals, and other communication which are required to be served or given hereunder, shall be in writing and shall be sent by certified U.S. mail, return receipt requested, postage prepaid, addressed to the party to receive such notices as follows:</w:t>
      </w:r>
    </w:p>
    <w:p w:rsidR="005649A5" w:rsidRPr="00D3329D" w:rsidRDefault="005649A5" w:rsidP="005649A5">
      <w:pPr>
        <w:ind w:left="360"/>
        <w:jc w:val="both"/>
        <w:rPr>
          <w:sz w:val="24"/>
        </w:rPr>
      </w:pPr>
    </w:p>
    <w:p w:rsidR="005649A5" w:rsidRPr="00D3329D" w:rsidRDefault="005649A5" w:rsidP="005649A5">
      <w:pPr>
        <w:pStyle w:val="BodyText2"/>
        <w:tabs>
          <w:tab w:val="left" w:pos="1440"/>
        </w:tabs>
        <w:ind w:left="1440"/>
      </w:pPr>
      <w:r w:rsidRPr="00D3329D">
        <w:rPr>
          <w:b/>
        </w:rPr>
        <w:t>To DEPARTMENT:</w:t>
      </w:r>
      <w:r w:rsidRPr="00D3329D">
        <w:rPr>
          <w:b/>
        </w:rPr>
        <w:tab/>
      </w:r>
      <w:r w:rsidRPr="00D3329D">
        <w:rPr>
          <w:b/>
        </w:rPr>
        <w:tab/>
      </w:r>
      <w:r w:rsidRPr="00D3329D">
        <w:t>Florida Department of Transportation</w:t>
      </w:r>
    </w:p>
    <w:p w:rsidR="005649A5" w:rsidRPr="00D3329D" w:rsidRDefault="005649A5" w:rsidP="005649A5">
      <w:pPr>
        <w:pStyle w:val="BodyText2"/>
        <w:tabs>
          <w:tab w:val="left" w:pos="1440"/>
        </w:tabs>
        <w:ind w:left="1440"/>
      </w:pPr>
      <w:r w:rsidRPr="00D3329D">
        <w:rPr>
          <w:b/>
        </w:rPr>
        <w:tab/>
      </w:r>
      <w:r w:rsidRPr="00D3329D">
        <w:rPr>
          <w:b/>
        </w:rPr>
        <w:tab/>
      </w:r>
      <w:r w:rsidRPr="00D3329D">
        <w:rPr>
          <w:b/>
        </w:rPr>
        <w:tab/>
      </w:r>
      <w:r w:rsidRPr="00D3329D">
        <w:rPr>
          <w:b/>
        </w:rPr>
        <w:tab/>
      </w:r>
      <w:r w:rsidRPr="00D3329D">
        <w:t>1000 NW 111</w:t>
      </w:r>
      <w:r w:rsidRPr="00D3329D">
        <w:rPr>
          <w:vertAlign w:val="superscript"/>
        </w:rPr>
        <w:t>th</w:t>
      </w:r>
      <w:r w:rsidRPr="00D3329D">
        <w:t xml:space="preserve"> Avenue, Room 6205</w:t>
      </w:r>
    </w:p>
    <w:p w:rsidR="005649A5" w:rsidRPr="00D3329D" w:rsidRDefault="005649A5" w:rsidP="005649A5">
      <w:pPr>
        <w:pStyle w:val="BodyText2"/>
        <w:tabs>
          <w:tab w:val="left" w:pos="1440"/>
        </w:tabs>
        <w:ind w:left="1440"/>
      </w:pPr>
      <w:r w:rsidRPr="00D3329D">
        <w:tab/>
      </w:r>
      <w:r w:rsidRPr="00D3329D">
        <w:tab/>
      </w:r>
      <w:r w:rsidRPr="00D3329D">
        <w:tab/>
      </w:r>
      <w:r w:rsidRPr="00D3329D">
        <w:tab/>
        <w:t>Miami, Florida 33172-5800</w:t>
      </w:r>
    </w:p>
    <w:p w:rsidR="005649A5" w:rsidRPr="00D3329D" w:rsidRDefault="005649A5" w:rsidP="005649A5">
      <w:pPr>
        <w:pStyle w:val="BodyText2"/>
        <w:tabs>
          <w:tab w:val="left" w:pos="1440"/>
        </w:tabs>
        <w:ind w:left="1440"/>
      </w:pPr>
      <w:r w:rsidRPr="00D3329D">
        <w:tab/>
      </w:r>
      <w:r w:rsidRPr="00D3329D">
        <w:tab/>
      </w:r>
      <w:r w:rsidRPr="00D3329D">
        <w:tab/>
      </w:r>
      <w:r w:rsidRPr="00D3329D">
        <w:tab/>
        <w:t>Attention: District Maintenance Engineer</w:t>
      </w:r>
    </w:p>
    <w:p w:rsidR="005649A5" w:rsidRPr="00D3329D" w:rsidRDefault="005649A5" w:rsidP="005649A5">
      <w:pPr>
        <w:pStyle w:val="BodyText2"/>
        <w:tabs>
          <w:tab w:val="left" w:pos="1440"/>
        </w:tabs>
        <w:ind w:left="1440"/>
      </w:pPr>
    </w:p>
    <w:p w:rsidR="005649A5" w:rsidRPr="00E00A69" w:rsidRDefault="005649A5" w:rsidP="005649A5">
      <w:pPr>
        <w:pStyle w:val="BodyText2"/>
        <w:tabs>
          <w:tab w:val="left" w:pos="1440"/>
        </w:tabs>
        <w:ind w:left="1440"/>
      </w:pPr>
      <w:r>
        <w:rPr>
          <w:b/>
        </w:rPr>
        <w:t xml:space="preserve">To </w:t>
      </w:r>
      <w:r w:rsidR="004F0FC5" w:rsidRPr="00D3329D">
        <w:rPr>
          <w:b/>
          <w:bCs/>
        </w:rPr>
        <w:t>TOWN</w:t>
      </w:r>
      <w:r w:rsidRPr="00D3329D">
        <w:rPr>
          <w:b/>
        </w:rPr>
        <w:t>:</w:t>
      </w:r>
      <w:r w:rsidRPr="00D3329D">
        <w:tab/>
      </w:r>
      <w:r w:rsidR="00A7460E" w:rsidRPr="00D3329D">
        <w:tab/>
      </w:r>
      <w:r w:rsidR="0080245C" w:rsidRPr="00D3329D">
        <w:tab/>
      </w:r>
      <w:r w:rsidR="00D3329D">
        <w:rPr>
          <w:bCs/>
        </w:rPr>
        <w:t>Town of Golden Beach</w:t>
      </w:r>
    </w:p>
    <w:p w:rsidR="000550EE" w:rsidRDefault="005649A5">
      <w:pPr>
        <w:pStyle w:val="BodyText2"/>
        <w:tabs>
          <w:tab w:val="left" w:pos="1440"/>
        </w:tabs>
        <w:ind w:left="1440"/>
      </w:pPr>
      <w:r>
        <w:tab/>
      </w:r>
      <w:r>
        <w:tab/>
      </w:r>
      <w:r>
        <w:tab/>
      </w:r>
      <w:r>
        <w:tab/>
      </w:r>
      <w:r w:rsidR="00A370A2">
        <w:t>1 Golden Beach Drive</w:t>
      </w:r>
    </w:p>
    <w:p w:rsidR="000550EE" w:rsidRDefault="00A7460E">
      <w:pPr>
        <w:pStyle w:val="BodyText2"/>
        <w:tabs>
          <w:tab w:val="left" w:pos="1440"/>
        </w:tabs>
        <w:ind w:left="1440"/>
      </w:pPr>
      <w:r>
        <w:tab/>
      </w:r>
      <w:r>
        <w:tab/>
      </w:r>
      <w:r>
        <w:tab/>
      </w:r>
      <w:r>
        <w:tab/>
      </w:r>
      <w:r w:rsidR="00A370A2">
        <w:t>Golden Beach, FL 33160</w:t>
      </w:r>
    </w:p>
    <w:p w:rsidR="000550EE" w:rsidRDefault="00A7460E">
      <w:pPr>
        <w:pStyle w:val="BodyText2"/>
        <w:tabs>
          <w:tab w:val="left" w:pos="1440"/>
        </w:tabs>
        <w:ind w:left="1440"/>
      </w:pPr>
      <w:r>
        <w:tab/>
      </w:r>
      <w:r>
        <w:tab/>
      </w:r>
      <w:r>
        <w:tab/>
      </w:r>
      <w:r>
        <w:tab/>
        <w:t xml:space="preserve">Attention: </w:t>
      </w:r>
      <w:r w:rsidR="004F0FC5">
        <w:t>T</w:t>
      </w:r>
      <w:r w:rsidR="00D25EB2">
        <w:t xml:space="preserve">own </w:t>
      </w:r>
      <w:r w:rsidR="0080245C">
        <w:t>Manager</w:t>
      </w:r>
    </w:p>
    <w:p w:rsidR="005649A5" w:rsidRDefault="005649A5" w:rsidP="005649A5">
      <w:pPr>
        <w:pStyle w:val="BodyText2"/>
        <w:tabs>
          <w:tab w:val="left" w:pos="1440"/>
        </w:tabs>
        <w:ind w:left="1440"/>
      </w:pPr>
    </w:p>
    <w:p w:rsidR="005649A5" w:rsidRPr="00DD7C1A" w:rsidRDefault="005649A5" w:rsidP="005649A5">
      <w:pPr>
        <w:ind w:left="360"/>
        <w:jc w:val="both"/>
        <w:rPr>
          <w:sz w:val="24"/>
        </w:rPr>
      </w:pPr>
      <w:r w:rsidRPr="00DD7C1A">
        <w:rPr>
          <w:sz w:val="24"/>
        </w:rPr>
        <w:t>Notices shall be deemed to have been received by the end of five (5) business days from the proper sending thereof unless proof of prior actual receipt is provided.</w:t>
      </w:r>
    </w:p>
    <w:p w:rsidR="005649A5" w:rsidRPr="00A93D8D" w:rsidRDefault="005649A5" w:rsidP="005649A5">
      <w:pPr>
        <w:pStyle w:val="BodyText2"/>
        <w:tabs>
          <w:tab w:val="left" w:pos="1440"/>
        </w:tabs>
        <w:ind w:left="1440"/>
      </w:pPr>
    </w:p>
    <w:p w:rsidR="005649A5" w:rsidRDefault="005649A5" w:rsidP="005649A5">
      <w:pPr>
        <w:numPr>
          <w:ilvl w:val="0"/>
          <w:numId w:val="1"/>
        </w:numPr>
        <w:jc w:val="both"/>
        <w:rPr>
          <w:sz w:val="24"/>
        </w:rPr>
      </w:pPr>
      <w:r>
        <w:rPr>
          <w:sz w:val="24"/>
        </w:rPr>
        <w:t>INVOICING</w:t>
      </w:r>
    </w:p>
    <w:p w:rsidR="005649A5" w:rsidRDefault="005649A5" w:rsidP="005649A5">
      <w:pPr>
        <w:ind w:left="360"/>
        <w:jc w:val="both"/>
        <w:rPr>
          <w:sz w:val="24"/>
        </w:rPr>
      </w:pPr>
    </w:p>
    <w:p w:rsidR="005649A5" w:rsidRPr="00D3329D" w:rsidRDefault="005649A5" w:rsidP="005649A5">
      <w:pPr>
        <w:numPr>
          <w:ilvl w:val="1"/>
          <w:numId w:val="1"/>
        </w:numPr>
        <w:ind w:hanging="450"/>
        <w:jc w:val="both"/>
        <w:rPr>
          <w:sz w:val="32"/>
        </w:rPr>
      </w:pPr>
      <w:r w:rsidRPr="00D3329D">
        <w:rPr>
          <w:sz w:val="24"/>
        </w:rPr>
        <w:t xml:space="preserve">The </w:t>
      </w:r>
      <w:r w:rsidR="004F0FC5" w:rsidRPr="00D3329D">
        <w:rPr>
          <w:bCs/>
          <w:sz w:val="24"/>
        </w:rPr>
        <w:t>TOWN</w:t>
      </w:r>
      <w:r w:rsidRPr="00D3329D">
        <w:rPr>
          <w:sz w:val="24"/>
        </w:rPr>
        <w:t xml:space="preserve"> shall submit quarterly invoices for DEPARTMENT review, approval, and payment in accordance with this Agreement.  Quarterly payments will be made upon invoice approval in an amount not to exceed one fourth of the eligible PROJECT costs. Each invoice shall include proof that the areas under this Agreement were maintained using specified frequencies, at minimum.  The supporting documents showing proof of work can be properly executed payroll, or time records, or Contractor’s invoices, or vouchers evidencing in proper detail the nature and propriety of the charges.</w:t>
      </w:r>
    </w:p>
    <w:p w:rsidR="005649A5" w:rsidRPr="00D3329D" w:rsidRDefault="005649A5" w:rsidP="005649A5">
      <w:pPr>
        <w:ind w:left="990"/>
        <w:jc w:val="both"/>
        <w:rPr>
          <w:sz w:val="24"/>
        </w:rPr>
      </w:pPr>
    </w:p>
    <w:p w:rsidR="005649A5" w:rsidRPr="00D3329D" w:rsidRDefault="005649A5" w:rsidP="005649A5">
      <w:pPr>
        <w:numPr>
          <w:ilvl w:val="1"/>
          <w:numId w:val="1"/>
        </w:numPr>
        <w:ind w:hanging="450"/>
        <w:jc w:val="both"/>
        <w:rPr>
          <w:sz w:val="24"/>
        </w:rPr>
      </w:pPr>
      <w:r w:rsidRPr="00D3329D">
        <w:rPr>
          <w:sz w:val="24"/>
        </w:rPr>
        <w:t xml:space="preserve">In the event temporary work by the DEPARTMENT’s forces or by other Contractors temporarily prevent the </w:t>
      </w:r>
      <w:r w:rsidR="004F0FC5" w:rsidRPr="00D3329D">
        <w:rPr>
          <w:bCs/>
          <w:sz w:val="24"/>
        </w:rPr>
        <w:t>TOWN</w:t>
      </w:r>
      <w:r w:rsidRPr="00D3329D">
        <w:rPr>
          <w:sz w:val="24"/>
        </w:rPr>
        <w:t xml:space="preserve"> from performing the work described in this Agreement, the DEPARTMENT shall deduct from the affected quarterly payment(s) the acreage affected area and only compensate the </w:t>
      </w:r>
      <w:r w:rsidR="004F0FC5" w:rsidRPr="00D3329D">
        <w:rPr>
          <w:bCs/>
          <w:sz w:val="24"/>
        </w:rPr>
        <w:t>TOWN</w:t>
      </w:r>
      <w:r w:rsidRPr="00D3329D">
        <w:rPr>
          <w:sz w:val="24"/>
        </w:rPr>
        <w:t xml:space="preserve"> for the actual work it performs.</w:t>
      </w:r>
    </w:p>
    <w:p w:rsidR="005649A5" w:rsidRPr="00D3329D" w:rsidRDefault="005649A5" w:rsidP="005649A5">
      <w:pPr>
        <w:ind w:left="990"/>
        <w:jc w:val="both"/>
        <w:rPr>
          <w:sz w:val="24"/>
        </w:rPr>
      </w:pPr>
    </w:p>
    <w:p w:rsidR="005649A5" w:rsidRPr="00D3329D" w:rsidRDefault="005649A5" w:rsidP="005649A5">
      <w:pPr>
        <w:numPr>
          <w:ilvl w:val="2"/>
          <w:numId w:val="1"/>
        </w:numPr>
        <w:ind w:hanging="270"/>
        <w:jc w:val="both"/>
        <w:rPr>
          <w:sz w:val="24"/>
        </w:rPr>
      </w:pPr>
      <w:r w:rsidRPr="00D3329D">
        <w:rPr>
          <w:sz w:val="24"/>
        </w:rPr>
        <w:t xml:space="preserve">The DEPARTMENT shall initiate this procedure only if the temporary work prevents the </w:t>
      </w:r>
      <w:r w:rsidR="004F0FC5" w:rsidRPr="00D3329D">
        <w:rPr>
          <w:bCs/>
          <w:sz w:val="24"/>
        </w:rPr>
        <w:t>TOWN</w:t>
      </w:r>
      <w:r w:rsidRPr="00D3329D">
        <w:rPr>
          <w:sz w:val="24"/>
        </w:rPr>
        <w:t xml:space="preserve"> from performing it work for a period of one (1) month or longer.  </w:t>
      </w:r>
    </w:p>
    <w:p w:rsidR="005649A5" w:rsidRPr="00D3329D" w:rsidRDefault="005649A5" w:rsidP="005649A5">
      <w:pPr>
        <w:ind w:left="2160"/>
        <w:jc w:val="both"/>
        <w:rPr>
          <w:sz w:val="24"/>
        </w:rPr>
      </w:pPr>
    </w:p>
    <w:p w:rsidR="005649A5" w:rsidRPr="00D3329D" w:rsidRDefault="005649A5" w:rsidP="005649A5">
      <w:pPr>
        <w:numPr>
          <w:ilvl w:val="1"/>
          <w:numId w:val="1"/>
        </w:numPr>
        <w:ind w:hanging="450"/>
        <w:jc w:val="both"/>
        <w:rPr>
          <w:sz w:val="24"/>
        </w:rPr>
      </w:pPr>
      <w:r w:rsidRPr="00D3329D">
        <w:rPr>
          <w:sz w:val="24"/>
        </w:rPr>
        <w:t>In the event this Agreement is terminated as established in Section 8 herein, payment will be prorated within the quarter in which termination occurs.  The prorated payment shall be for approved work meeting the requirements stipulated in this Agreement.</w:t>
      </w:r>
    </w:p>
    <w:p w:rsidR="005649A5" w:rsidRPr="00D3329D" w:rsidRDefault="005649A5" w:rsidP="005649A5">
      <w:pPr>
        <w:ind w:left="1440"/>
        <w:jc w:val="both"/>
        <w:rPr>
          <w:sz w:val="24"/>
        </w:rPr>
      </w:pPr>
    </w:p>
    <w:p w:rsidR="005649A5" w:rsidRPr="00D3329D" w:rsidRDefault="005649A5" w:rsidP="005649A5">
      <w:pPr>
        <w:numPr>
          <w:ilvl w:val="0"/>
          <w:numId w:val="1"/>
        </w:numPr>
        <w:jc w:val="both"/>
        <w:rPr>
          <w:sz w:val="24"/>
        </w:rPr>
      </w:pPr>
      <w:r w:rsidRPr="00D3329D">
        <w:rPr>
          <w:sz w:val="24"/>
        </w:rPr>
        <w:t>MAINTENANCE DEFICIENCIES</w:t>
      </w:r>
    </w:p>
    <w:p w:rsidR="005649A5" w:rsidRPr="00D3329D" w:rsidRDefault="005649A5" w:rsidP="005649A5">
      <w:pPr>
        <w:ind w:left="360"/>
        <w:jc w:val="both"/>
        <w:rPr>
          <w:sz w:val="24"/>
        </w:rPr>
      </w:pPr>
    </w:p>
    <w:p w:rsidR="005649A5" w:rsidRPr="00D3329D" w:rsidRDefault="005649A5" w:rsidP="005649A5">
      <w:pPr>
        <w:tabs>
          <w:tab w:val="left" w:pos="990"/>
        </w:tabs>
        <w:ind w:left="360"/>
        <w:jc w:val="both"/>
        <w:rPr>
          <w:sz w:val="24"/>
        </w:rPr>
      </w:pPr>
      <w:r w:rsidRPr="00D3329D">
        <w:rPr>
          <w:sz w:val="24"/>
        </w:rPr>
        <w:t xml:space="preserve">If the District Maintenance Engineer determines that the </w:t>
      </w:r>
      <w:r w:rsidR="004F0FC5" w:rsidRPr="00D3329D">
        <w:rPr>
          <w:bCs/>
          <w:sz w:val="24"/>
        </w:rPr>
        <w:t>TOWN</w:t>
      </w:r>
      <w:r w:rsidRPr="00D3329D">
        <w:rPr>
          <w:sz w:val="24"/>
        </w:rPr>
        <w:t xml:space="preserve"> is not accomplishing its responsibilities under this Agreement, said District Maintenance Engineer may issue written notice, in care of the </w:t>
      </w:r>
      <w:r w:rsidR="004F0FC5" w:rsidRPr="00D3329D">
        <w:rPr>
          <w:bCs/>
          <w:sz w:val="24"/>
        </w:rPr>
        <w:t>TOWN</w:t>
      </w:r>
      <w:r w:rsidRPr="00D3329D">
        <w:rPr>
          <w:sz w:val="24"/>
        </w:rPr>
        <w:t xml:space="preserve"> on notice thereof.  Thereafter, the </w:t>
      </w:r>
      <w:r w:rsidR="004F0FC5" w:rsidRPr="00D3329D">
        <w:rPr>
          <w:bCs/>
          <w:sz w:val="24"/>
        </w:rPr>
        <w:t>TOWN</w:t>
      </w:r>
      <w:r w:rsidRPr="00D3329D">
        <w:rPr>
          <w:sz w:val="24"/>
        </w:rPr>
        <w:t xml:space="preserve"> shall have a period of thirty (30) calendar days within which to correct the cited deficiency or deficiencies.  If said deficiencies are not corrected within this time period the DEPARTMENT may, at its option, proceed as follows:</w:t>
      </w:r>
    </w:p>
    <w:p w:rsidR="005649A5" w:rsidRPr="00D3329D" w:rsidRDefault="005649A5" w:rsidP="005649A5">
      <w:pPr>
        <w:tabs>
          <w:tab w:val="left" w:pos="990"/>
        </w:tabs>
        <w:ind w:left="990"/>
        <w:jc w:val="both"/>
        <w:rPr>
          <w:sz w:val="24"/>
        </w:rPr>
      </w:pPr>
    </w:p>
    <w:p w:rsidR="005649A5" w:rsidRPr="00D3329D" w:rsidRDefault="005649A5" w:rsidP="005649A5">
      <w:pPr>
        <w:pStyle w:val="BodyText2"/>
        <w:numPr>
          <w:ilvl w:val="0"/>
          <w:numId w:val="4"/>
        </w:numPr>
        <w:tabs>
          <w:tab w:val="left" w:pos="1440"/>
        </w:tabs>
        <w:spacing w:after="240"/>
        <w:ind w:left="1440" w:hanging="450"/>
      </w:pPr>
      <w:r w:rsidRPr="00D3329D">
        <w:t xml:space="preserve">Maintain the median or roadside area(s) declared deficient with DEPARTMENT and/or a Contractor’s material, equipment and personnel.  The actual cost for such work will be deducted from the DEPARTMENT’s affected quarterly payment to the </w:t>
      </w:r>
      <w:r w:rsidR="004F0FC5" w:rsidRPr="00D3329D">
        <w:rPr>
          <w:bCs/>
        </w:rPr>
        <w:t>TOWN</w:t>
      </w:r>
      <w:r w:rsidRPr="00D3329D">
        <w:t>; or</w:t>
      </w:r>
    </w:p>
    <w:p w:rsidR="005649A5" w:rsidRPr="00D3329D" w:rsidRDefault="005649A5" w:rsidP="005649A5">
      <w:pPr>
        <w:pStyle w:val="BodyText2"/>
        <w:numPr>
          <w:ilvl w:val="0"/>
          <w:numId w:val="4"/>
        </w:numPr>
        <w:tabs>
          <w:tab w:val="left" w:pos="1440"/>
        </w:tabs>
        <w:spacing w:after="240"/>
        <w:ind w:left="1440" w:hanging="450"/>
      </w:pPr>
      <w:r w:rsidRPr="00D3329D">
        <w:t>Terminate this Agreement.</w:t>
      </w:r>
    </w:p>
    <w:p w:rsidR="005649A5" w:rsidRPr="00D3329D" w:rsidRDefault="005649A5" w:rsidP="005649A5">
      <w:pPr>
        <w:numPr>
          <w:ilvl w:val="0"/>
          <w:numId w:val="1"/>
        </w:numPr>
        <w:jc w:val="both"/>
        <w:rPr>
          <w:sz w:val="24"/>
        </w:rPr>
      </w:pPr>
      <w:r w:rsidRPr="00D3329D">
        <w:rPr>
          <w:sz w:val="24"/>
        </w:rPr>
        <w:t>EXPIRATION/RENEWAL</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 xml:space="preserve">This Agreement is for a term of one (1) year beginning on the date provided in the Notice to Proceed; and may be renewed twice, only if mutually agreed to in writing by the DEPARTMENT and the </w:t>
      </w:r>
      <w:r w:rsidR="004F0FC5" w:rsidRPr="00D3329D">
        <w:rPr>
          <w:bCs/>
          <w:sz w:val="24"/>
        </w:rPr>
        <w:t>TOWN</w:t>
      </w:r>
      <w:r w:rsidRPr="00D3329D">
        <w:rPr>
          <w:sz w:val="24"/>
        </w:rPr>
        <w:t xml:space="preserve">.  Any such renewal shall be subject to the same terms and conditions set forth in this Agreement, and shall be contingent upon both satisfactory </w:t>
      </w:r>
      <w:r w:rsidR="004F0FC5" w:rsidRPr="00D3329D">
        <w:rPr>
          <w:bCs/>
          <w:sz w:val="24"/>
        </w:rPr>
        <w:t>TOWN</w:t>
      </w:r>
      <w:r w:rsidRPr="00D3329D">
        <w:rPr>
          <w:sz w:val="24"/>
        </w:rPr>
        <w:t xml:space="preserve"> performance evaluations by the DEPARTMENT and the availability of funds.</w:t>
      </w:r>
    </w:p>
    <w:p w:rsidR="005649A5" w:rsidRPr="00D3329D" w:rsidRDefault="005649A5" w:rsidP="005649A5">
      <w:pPr>
        <w:ind w:left="990"/>
        <w:jc w:val="both"/>
        <w:rPr>
          <w:sz w:val="24"/>
        </w:rPr>
      </w:pPr>
    </w:p>
    <w:p w:rsidR="005649A5" w:rsidRPr="00D3329D" w:rsidRDefault="005649A5" w:rsidP="005649A5">
      <w:pPr>
        <w:ind w:left="360"/>
        <w:jc w:val="both"/>
        <w:rPr>
          <w:sz w:val="24"/>
        </w:rPr>
      </w:pPr>
      <w:r w:rsidRPr="00D3329D">
        <w:rPr>
          <w:sz w:val="24"/>
        </w:rPr>
        <w:t>This Agreement may be extended if mutually agreed in writing by both parties, for a period not to exceed six (6) months and shall be subject to the same terms and conditions set forth in this Agreement.  There shall be only one (1) extension of this Agreement.</w:t>
      </w:r>
    </w:p>
    <w:p w:rsidR="005649A5" w:rsidRPr="00D3329D" w:rsidRDefault="005649A5" w:rsidP="005649A5">
      <w:pPr>
        <w:ind w:left="990"/>
        <w:jc w:val="both"/>
        <w:rPr>
          <w:sz w:val="24"/>
        </w:rPr>
      </w:pPr>
    </w:p>
    <w:p w:rsidR="005649A5" w:rsidRPr="00D3329D" w:rsidRDefault="005649A5" w:rsidP="005649A5">
      <w:pPr>
        <w:numPr>
          <w:ilvl w:val="0"/>
          <w:numId w:val="1"/>
        </w:numPr>
        <w:jc w:val="both"/>
        <w:rPr>
          <w:sz w:val="24"/>
        </w:rPr>
      </w:pPr>
      <w:r w:rsidRPr="00D3329D">
        <w:rPr>
          <w:sz w:val="24"/>
        </w:rPr>
        <w:t>TERMINATION</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This Agreement, or part hereof, is subject to termination under any one of the following conditions:</w:t>
      </w:r>
    </w:p>
    <w:p w:rsidR="005649A5" w:rsidRPr="00D3329D" w:rsidRDefault="005649A5" w:rsidP="005649A5">
      <w:pPr>
        <w:ind w:left="990"/>
        <w:jc w:val="both"/>
        <w:rPr>
          <w:sz w:val="24"/>
        </w:rPr>
      </w:pPr>
    </w:p>
    <w:p w:rsidR="005649A5" w:rsidRPr="00D3329D" w:rsidRDefault="005649A5" w:rsidP="005649A5">
      <w:pPr>
        <w:numPr>
          <w:ilvl w:val="1"/>
          <w:numId w:val="1"/>
        </w:numPr>
        <w:ind w:hanging="450"/>
        <w:jc w:val="both"/>
        <w:rPr>
          <w:sz w:val="24"/>
        </w:rPr>
      </w:pPr>
      <w:r w:rsidRPr="00D3329D">
        <w:rPr>
          <w:sz w:val="24"/>
        </w:rPr>
        <w:t>In the event the DEPARTMENT exercises the option identified by Section 6 of this Agreement.</w:t>
      </w:r>
    </w:p>
    <w:p w:rsidR="005649A5" w:rsidRPr="00D3329D" w:rsidRDefault="005649A5" w:rsidP="005649A5">
      <w:pPr>
        <w:ind w:left="1440"/>
        <w:jc w:val="both"/>
        <w:rPr>
          <w:sz w:val="24"/>
        </w:rPr>
      </w:pPr>
    </w:p>
    <w:p w:rsidR="005649A5" w:rsidRPr="00D3329D" w:rsidRDefault="005649A5" w:rsidP="005649A5">
      <w:pPr>
        <w:numPr>
          <w:ilvl w:val="1"/>
          <w:numId w:val="1"/>
        </w:numPr>
        <w:ind w:hanging="450"/>
        <w:jc w:val="both"/>
        <w:rPr>
          <w:sz w:val="24"/>
        </w:rPr>
      </w:pPr>
      <w:r w:rsidRPr="00D3329D">
        <w:rPr>
          <w:sz w:val="24"/>
        </w:rPr>
        <w:t>As mutually agreed by both parties.</w:t>
      </w:r>
    </w:p>
    <w:p w:rsidR="005649A5" w:rsidRPr="00D3329D" w:rsidRDefault="005649A5" w:rsidP="005649A5">
      <w:pPr>
        <w:pStyle w:val="ListParagraph"/>
        <w:rPr>
          <w:sz w:val="24"/>
        </w:rPr>
      </w:pPr>
    </w:p>
    <w:p w:rsidR="005649A5" w:rsidRPr="00D3329D" w:rsidRDefault="005649A5" w:rsidP="005649A5">
      <w:pPr>
        <w:numPr>
          <w:ilvl w:val="1"/>
          <w:numId w:val="1"/>
        </w:numPr>
        <w:ind w:hanging="450"/>
        <w:jc w:val="both"/>
        <w:rPr>
          <w:sz w:val="24"/>
        </w:rPr>
      </w:pPr>
      <w:r w:rsidRPr="00D3329D">
        <w:rPr>
          <w:sz w:val="24"/>
        </w:rPr>
        <w:t xml:space="preserve">In accordance with </w:t>
      </w:r>
      <w:r w:rsidRPr="00D3329D">
        <w:rPr>
          <w:b/>
          <w:sz w:val="24"/>
        </w:rPr>
        <w:t>Section 287.058(1</w:t>
      </w:r>
      <w:proofErr w:type="gramStart"/>
      <w:r w:rsidRPr="00D3329D">
        <w:rPr>
          <w:b/>
          <w:sz w:val="24"/>
        </w:rPr>
        <w:t>)(</w:t>
      </w:r>
      <w:proofErr w:type="gramEnd"/>
      <w:r w:rsidRPr="00D3329D">
        <w:rPr>
          <w:b/>
          <w:sz w:val="24"/>
        </w:rPr>
        <w:t>c), F.S.,</w:t>
      </w:r>
      <w:r w:rsidRPr="00D3329D">
        <w:rPr>
          <w:sz w:val="24"/>
        </w:rPr>
        <w:t xml:space="preserve"> the DEPARTMENT shall reserve the right to unilaterally cancel this Agreement if the </w:t>
      </w:r>
      <w:r w:rsidR="004F0FC5" w:rsidRPr="00D3329D">
        <w:rPr>
          <w:bCs/>
          <w:sz w:val="24"/>
        </w:rPr>
        <w:t>TOWN</w:t>
      </w:r>
      <w:r w:rsidRPr="00D3329D">
        <w:rPr>
          <w:sz w:val="24"/>
        </w:rPr>
        <w:t xml:space="preserve"> refuses to allow public access to any or all documents, papers, letters, or other materials made or received by the </w:t>
      </w:r>
      <w:r w:rsidR="004F0FC5" w:rsidRPr="00D3329D">
        <w:rPr>
          <w:bCs/>
          <w:sz w:val="24"/>
        </w:rPr>
        <w:t>TOWN</w:t>
      </w:r>
      <w:r w:rsidRPr="00D3329D">
        <w:rPr>
          <w:sz w:val="24"/>
        </w:rPr>
        <w:t xml:space="preserve"> pertinent to this Agreement which are subject to provisions of Chapter 119, of the F.S.</w:t>
      </w:r>
    </w:p>
    <w:p w:rsidR="005649A5" w:rsidRPr="00D3329D" w:rsidRDefault="005649A5" w:rsidP="005649A5">
      <w:pPr>
        <w:pStyle w:val="ListParagraph"/>
        <w:rPr>
          <w:sz w:val="24"/>
        </w:rPr>
      </w:pPr>
    </w:p>
    <w:p w:rsidR="005649A5" w:rsidRPr="00D3329D" w:rsidRDefault="005649A5" w:rsidP="005649A5">
      <w:pPr>
        <w:numPr>
          <w:ilvl w:val="0"/>
          <w:numId w:val="1"/>
        </w:numPr>
        <w:jc w:val="both"/>
        <w:rPr>
          <w:sz w:val="24"/>
        </w:rPr>
      </w:pPr>
      <w:r w:rsidRPr="00D3329D">
        <w:rPr>
          <w:sz w:val="24"/>
        </w:rPr>
        <w:t>ENTIRE AGREEMENT</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This Joint Participation Agreement is the entire Agreement between the parties hereto, and it may be modified or amended only by mutual consent of the parties in writing.</w:t>
      </w:r>
    </w:p>
    <w:p w:rsidR="005649A5" w:rsidRPr="00D3329D" w:rsidRDefault="005649A5" w:rsidP="005649A5">
      <w:pPr>
        <w:ind w:left="990"/>
        <w:jc w:val="both"/>
        <w:rPr>
          <w:sz w:val="24"/>
        </w:rPr>
      </w:pPr>
    </w:p>
    <w:p w:rsidR="005649A5" w:rsidRPr="00D3329D" w:rsidRDefault="005649A5" w:rsidP="005649A5">
      <w:pPr>
        <w:numPr>
          <w:ilvl w:val="0"/>
          <w:numId w:val="1"/>
        </w:numPr>
        <w:jc w:val="both"/>
        <w:rPr>
          <w:sz w:val="24"/>
        </w:rPr>
      </w:pPr>
      <w:r w:rsidRPr="00D3329D">
        <w:rPr>
          <w:sz w:val="24"/>
        </w:rPr>
        <w:t>GOVERNING LAW</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This Agreement shall be governed and construed in accordance with the laws of the State of Florida.</w:t>
      </w:r>
    </w:p>
    <w:p w:rsidR="005649A5" w:rsidRPr="00D3329D" w:rsidRDefault="005649A5" w:rsidP="005649A5">
      <w:pPr>
        <w:ind w:left="990" w:hanging="630"/>
        <w:jc w:val="both"/>
        <w:rPr>
          <w:sz w:val="24"/>
        </w:rPr>
      </w:pPr>
    </w:p>
    <w:p w:rsidR="005649A5" w:rsidRPr="00D3329D" w:rsidRDefault="005649A5" w:rsidP="005649A5">
      <w:pPr>
        <w:numPr>
          <w:ilvl w:val="0"/>
          <w:numId w:val="1"/>
        </w:numPr>
        <w:jc w:val="both"/>
        <w:rPr>
          <w:sz w:val="24"/>
        </w:rPr>
      </w:pPr>
      <w:r w:rsidRPr="00D3329D">
        <w:rPr>
          <w:sz w:val="24"/>
        </w:rPr>
        <w:t>AMENDMENT</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 xml:space="preserve">This Agreement may be amended by mutual agreement of the DEPARTMENT and the </w:t>
      </w:r>
      <w:r w:rsidR="004F0FC5" w:rsidRPr="00D3329D">
        <w:rPr>
          <w:bCs/>
          <w:sz w:val="24"/>
        </w:rPr>
        <w:t>TOWN</w:t>
      </w:r>
      <w:r w:rsidRPr="00D3329D">
        <w:rPr>
          <w:sz w:val="24"/>
        </w:rPr>
        <w:t xml:space="preserve"> expressed in writing, executed and delivered by each party.</w:t>
      </w:r>
      <w:r w:rsidRPr="00D3329D">
        <w:rPr>
          <w:sz w:val="24"/>
        </w:rPr>
        <w:br/>
      </w:r>
    </w:p>
    <w:p w:rsidR="005649A5" w:rsidRPr="00D3329D" w:rsidRDefault="005649A5" w:rsidP="005649A5">
      <w:pPr>
        <w:numPr>
          <w:ilvl w:val="0"/>
          <w:numId w:val="1"/>
        </w:numPr>
        <w:jc w:val="both"/>
        <w:rPr>
          <w:sz w:val="24"/>
        </w:rPr>
      </w:pPr>
      <w:r w:rsidRPr="00D3329D">
        <w:rPr>
          <w:sz w:val="24"/>
        </w:rPr>
        <w:t>INVALIDITY</w:t>
      </w:r>
    </w:p>
    <w:p w:rsidR="005649A5" w:rsidRPr="00D3329D" w:rsidRDefault="005649A5" w:rsidP="005649A5">
      <w:pPr>
        <w:ind w:left="360"/>
        <w:jc w:val="both"/>
        <w:rPr>
          <w:sz w:val="24"/>
        </w:rPr>
      </w:pPr>
    </w:p>
    <w:p w:rsidR="005649A5" w:rsidRPr="00D3329D" w:rsidRDefault="005649A5" w:rsidP="005649A5">
      <w:pPr>
        <w:ind w:left="360"/>
        <w:jc w:val="both"/>
        <w:rPr>
          <w:sz w:val="24"/>
        </w:rPr>
      </w:pPr>
      <w:r w:rsidRPr="00D3329D">
        <w:rPr>
          <w:sz w:val="24"/>
        </w:rPr>
        <w:t>If any part of this Agreement shall be determined to be invalid or unenforceable, the remainder of this Agreement shall not be affected thereby, if such remainder continues to conform to the terms and requirements of applicable law.</w:t>
      </w:r>
    </w:p>
    <w:p w:rsidR="005649A5" w:rsidRPr="00D3329D" w:rsidRDefault="005649A5" w:rsidP="005649A5">
      <w:pPr>
        <w:ind w:left="990"/>
        <w:jc w:val="both"/>
        <w:rPr>
          <w:sz w:val="24"/>
        </w:rPr>
      </w:pPr>
    </w:p>
    <w:p w:rsidR="005649A5" w:rsidRPr="00D3329D" w:rsidRDefault="005649A5" w:rsidP="005649A5">
      <w:pPr>
        <w:numPr>
          <w:ilvl w:val="0"/>
          <w:numId w:val="1"/>
        </w:numPr>
        <w:jc w:val="both"/>
        <w:rPr>
          <w:b/>
          <w:sz w:val="24"/>
          <w:u w:val="single"/>
        </w:rPr>
      </w:pPr>
      <w:r w:rsidRPr="00D3329D">
        <w:rPr>
          <w:sz w:val="24"/>
        </w:rPr>
        <w:t>INDEMNIFICATION</w:t>
      </w:r>
    </w:p>
    <w:p w:rsidR="005649A5" w:rsidRPr="00D3329D" w:rsidRDefault="005649A5" w:rsidP="005649A5">
      <w:pPr>
        <w:pStyle w:val="ListParagraph"/>
        <w:jc w:val="both"/>
        <w:rPr>
          <w:sz w:val="24"/>
        </w:rPr>
      </w:pPr>
    </w:p>
    <w:p w:rsidR="005649A5" w:rsidRPr="00D3329D" w:rsidRDefault="005649A5" w:rsidP="005649A5">
      <w:pPr>
        <w:widowControl/>
        <w:autoSpaceDE/>
        <w:autoSpaceDN/>
        <w:adjustRightInd/>
        <w:ind w:left="360"/>
        <w:jc w:val="both"/>
        <w:rPr>
          <w:sz w:val="24"/>
        </w:rPr>
      </w:pPr>
      <w:r w:rsidRPr="00D3329D">
        <w:rPr>
          <w:sz w:val="24"/>
        </w:rPr>
        <w:t xml:space="preserve">Subject to Section 768.28, Florida Statutes, as may be amended from time to time, the </w:t>
      </w:r>
      <w:r w:rsidR="004F0FC5" w:rsidRPr="00D3329D">
        <w:rPr>
          <w:bCs/>
          <w:sz w:val="24"/>
        </w:rPr>
        <w:t>TOWN</w:t>
      </w:r>
      <w:r w:rsidRPr="00D3329D">
        <w:rPr>
          <w:sz w:val="24"/>
        </w:rPr>
        <w:t xml:space="preserve"> shall promptly indemnify, defend, save and hold harmless the DEPARTMENT, its officers, agents, representatives and employees from any and all losses, expenses, fines, fees, taxes, assessments, penalties, costs, damages, judgments, claims, demands, liabilities, attorneys fees, (including regulatory and appellate fees), and suits of any nature or kind whatsoever caused by,  arising out of, or related to the </w:t>
      </w:r>
      <w:r w:rsidR="004F0FC5" w:rsidRPr="00D3329D">
        <w:rPr>
          <w:bCs/>
          <w:sz w:val="24"/>
        </w:rPr>
        <w:t>TOWN</w:t>
      </w:r>
      <w:r w:rsidRPr="00D3329D">
        <w:rPr>
          <w:sz w:val="24"/>
        </w:rPr>
        <w:t xml:space="preserve">’s exercise or attempted exercise of its responsibilities as set out in this AGREEMENT, including but not limited to, any act, action, neglect or omission by the </w:t>
      </w:r>
      <w:r w:rsidR="004F0FC5" w:rsidRPr="00D3329D">
        <w:rPr>
          <w:bCs/>
          <w:sz w:val="24"/>
        </w:rPr>
        <w:t>TOWN</w:t>
      </w:r>
      <w:r w:rsidRPr="00D3329D">
        <w:rPr>
          <w:sz w:val="24"/>
        </w:rPr>
        <w:t xml:space="preserve">, its officers, agents, employees or representatives in any way pertaining to this agreement, whether direct or indirect, except that neither the </w:t>
      </w:r>
      <w:r w:rsidR="004F0FC5" w:rsidRPr="00D3329D">
        <w:rPr>
          <w:bCs/>
          <w:sz w:val="24"/>
        </w:rPr>
        <w:t>TOWN</w:t>
      </w:r>
      <w:r w:rsidRPr="00D3329D">
        <w:rPr>
          <w:sz w:val="24"/>
        </w:rPr>
        <w:t xml:space="preserve"> nor any of its officers, agents, employees or representatives will be liable under this provision for damages arising out of injury or damages directly caused or resulting from the sole negligence of the DEPARTMENT.</w:t>
      </w:r>
    </w:p>
    <w:p w:rsidR="005649A5" w:rsidRPr="00D3329D" w:rsidRDefault="005649A5" w:rsidP="005649A5">
      <w:pPr>
        <w:ind w:left="1350" w:hanging="450"/>
        <w:jc w:val="both"/>
        <w:rPr>
          <w:sz w:val="24"/>
        </w:rPr>
      </w:pPr>
    </w:p>
    <w:p w:rsidR="005649A5" w:rsidRPr="00D3329D" w:rsidRDefault="005649A5" w:rsidP="005649A5">
      <w:pPr>
        <w:ind w:left="360"/>
        <w:jc w:val="both"/>
        <w:rPr>
          <w:sz w:val="24"/>
        </w:rPr>
      </w:pPr>
      <w:r w:rsidRPr="00D3329D">
        <w:rPr>
          <w:sz w:val="24"/>
        </w:rPr>
        <w:t xml:space="preserve">The </w:t>
      </w:r>
      <w:r w:rsidR="004F0FC5" w:rsidRPr="00D3329D">
        <w:rPr>
          <w:bCs/>
          <w:sz w:val="24"/>
        </w:rPr>
        <w:t>TOWN</w:t>
      </w:r>
      <w:r w:rsidRPr="00D3329D">
        <w:rPr>
          <w:sz w:val="24"/>
        </w:rPr>
        <w:t xml:space="preserve">’s obligation to indemnify, defend and pay for the defense of the DEPARTMENT, or at the DEPARTMENT’s option, to participate and associate with the DEPARTMENT in the defense and trial of any claim and any related settlement negotiations, shall be triggered immediately upon the </w:t>
      </w:r>
      <w:r w:rsidR="004F0FC5" w:rsidRPr="00D3329D">
        <w:rPr>
          <w:bCs/>
          <w:sz w:val="24"/>
        </w:rPr>
        <w:t>TOWN</w:t>
      </w:r>
      <w:r w:rsidRPr="00D3329D">
        <w:rPr>
          <w:sz w:val="24"/>
        </w:rPr>
        <w:t xml:space="preserve">’s receipt of the DEPARTMENT’S notice of claim for indemnification.  The notice of claim for indemnification shall be deemed received if the DEPARTMENT sends the notice in accordance with the formal notice mailing requirements set forth in Section 5 of this AGREEMENT.  The DEPARTMENT’S failure to notify the </w:t>
      </w:r>
      <w:r w:rsidR="004F0FC5" w:rsidRPr="00D3329D">
        <w:rPr>
          <w:bCs/>
          <w:sz w:val="24"/>
        </w:rPr>
        <w:t>TOWN</w:t>
      </w:r>
      <w:r w:rsidRPr="00D3329D">
        <w:rPr>
          <w:sz w:val="24"/>
        </w:rPr>
        <w:t xml:space="preserve"> of a claim shall not release the </w:t>
      </w:r>
      <w:r w:rsidR="004F0FC5" w:rsidRPr="00D3329D">
        <w:rPr>
          <w:bCs/>
          <w:sz w:val="24"/>
        </w:rPr>
        <w:t>TOWN</w:t>
      </w:r>
      <w:r w:rsidRPr="00D3329D">
        <w:rPr>
          <w:sz w:val="24"/>
        </w:rPr>
        <w:t xml:space="preserve"> of the above duty to defend and indemnify the DEPARTMENT. </w:t>
      </w:r>
    </w:p>
    <w:p w:rsidR="005649A5" w:rsidRPr="00D3329D" w:rsidRDefault="005649A5" w:rsidP="005649A5">
      <w:pPr>
        <w:ind w:left="1350" w:hanging="450"/>
        <w:jc w:val="both"/>
        <w:rPr>
          <w:sz w:val="24"/>
        </w:rPr>
      </w:pPr>
    </w:p>
    <w:p w:rsidR="005649A5" w:rsidRPr="00D3329D" w:rsidRDefault="005649A5" w:rsidP="005649A5">
      <w:pPr>
        <w:ind w:left="360"/>
        <w:jc w:val="both"/>
        <w:rPr>
          <w:sz w:val="24"/>
        </w:rPr>
      </w:pPr>
      <w:r w:rsidRPr="00D3329D">
        <w:rPr>
          <w:sz w:val="24"/>
        </w:rPr>
        <w:t xml:space="preserve">The </w:t>
      </w:r>
      <w:r w:rsidR="004F0FC5" w:rsidRPr="00D3329D">
        <w:rPr>
          <w:bCs/>
          <w:sz w:val="24"/>
        </w:rPr>
        <w:t>TOWN</w:t>
      </w:r>
      <w:r w:rsidRPr="00D3329D">
        <w:rPr>
          <w:sz w:val="24"/>
        </w:rPr>
        <w:t xml:space="preserve"> shall pay all costs and fees related to this obligation and its enforcement by the DEPARTMENT. The indemnification provisions of this section shall survive termination or expiration of this AGREEMENT, but only with respect to those claims that arose from acts or circumstances which occurred prior to termination or expiration of this AGREEMENT.  </w:t>
      </w:r>
    </w:p>
    <w:p w:rsidR="005649A5" w:rsidRPr="00D3329D" w:rsidRDefault="005649A5" w:rsidP="005649A5">
      <w:pPr>
        <w:ind w:left="1350" w:hanging="450"/>
        <w:jc w:val="both"/>
        <w:rPr>
          <w:sz w:val="24"/>
        </w:rPr>
      </w:pPr>
    </w:p>
    <w:p w:rsidR="005649A5" w:rsidRPr="00D3329D" w:rsidRDefault="005649A5" w:rsidP="005649A5">
      <w:pPr>
        <w:ind w:left="360"/>
        <w:jc w:val="both"/>
        <w:rPr>
          <w:sz w:val="24"/>
        </w:rPr>
      </w:pPr>
      <w:r w:rsidRPr="00D3329D">
        <w:rPr>
          <w:sz w:val="24"/>
        </w:rPr>
        <w:t xml:space="preserve">The </w:t>
      </w:r>
      <w:r w:rsidR="004F0FC5" w:rsidRPr="00D3329D">
        <w:rPr>
          <w:bCs/>
          <w:sz w:val="24"/>
        </w:rPr>
        <w:t>TOWN</w:t>
      </w:r>
      <w:r w:rsidRPr="00D3329D">
        <w:rPr>
          <w:sz w:val="24"/>
        </w:rPr>
        <w:t xml:space="preserve">’s evaluation of liability or its inability to evaluate liability shall not excuse the </w:t>
      </w:r>
      <w:r w:rsidR="004F0FC5" w:rsidRPr="00D3329D">
        <w:rPr>
          <w:bCs/>
          <w:sz w:val="24"/>
        </w:rPr>
        <w:t>TOWN</w:t>
      </w:r>
      <w:r w:rsidRPr="00D3329D">
        <w:rPr>
          <w:sz w:val="24"/>
        </w:rPr>
        <w:t xml:space="preserve">’s duty to defend and indemnify the DEPARTMENT under the provisions of this section. Only an adjudication or judgment, after the highest appeal is exhausted, specifically finding the Department was solely negligent shall excuse performance of this provision by the </w:t>
      </w:r>
      <w:r w:rsidR="004F0FC5" w:rsidRPr="00D3329D">
        <w:rPr>
          <w:bCs/>
          <w:sz w:val="24"/>
        </w:rPr>
        <w:t>TOWN</w:t>
      </w:r>
      <w:r w:rsidRPr="00D3329D">
        <w:rPr>
          <w:sz w:val="24"/>
        </w:rPr>
        <w:t xml:space="preserve">.  </w:t>
      </w:r>
    </w:p>
    <w:p w:rsidR="005649A5" w:rsidRPr="00D3329D" w:rsidRDefault="005649A5" w:rsidP="005649A5">
      <w:pPr>
        <w:ind w:left="990"/>
        <w:jc w:val="both"/>
        <w:rPr>
          <w:sz w:val="24"/>
        </w:rPr>
      </w:pPr>
    </w:p>
    <w:p w:rsidR="005649A5" w:rsidRPr="00D3329D" w:rsidRDefault="00D3329D" w:rsidP="00D3329D">
      <w:pPr>
        <w:jc w:val="both"/>
        <w:rPr>
          <w:sz w:val="24"/>
        </w:rPr>
      </w:pPr>
      <w:r w:rsidRPr="00D3329D">
        <w:rPr>
          <w:sz w:val="24"/>
        </w:rPr>
        <w:t>-----</w:t>
      </w:r>
      <w:r>
        <w:rPr>
          <w:sz w:val="24"/>
        </w:rPr>
        <w:t>------</w:t>
      </w:r>
      <w:r w:rsidRPr="00D3329D">
        <w:rPr>
          <w:sz w:val="24"/>
        </w:rPr>
        <w:t>------REMAINDER OF THIS PAGE LEFT BLANK INTENTIONALLY</w:t>
      </w:r>
      <w:r>
        <w:rPr>
          <w:sz w:val="24"/>
        </w:rPr>
        <w:t>------------------</w:t>
      </w:r>
    </w:p>
    <w:p w:rsidR="00A7460E" w:rsidRDefault="00A7460E" w:rsidP="005649A5">
      <w:pPr>
        <w:ind w:left="990"/>
        <w:jc w:val="both"/>
        <w:rPr>
          <w:rFonts w:ascii="Arial" w:hAnsi="Arial" w:cs="Arial"/>
          <w:sz w:val="24"/>
        </w:rPr>
      </w:pPr>
    </w:p>
    <w:p w:rsidR="00A7460E" w:rsidRDefault="00A7460E" w:rsidP="005649A5">
      <w:pPr>
        <w:ind w:left="990"/>
        <w:jc w:val="both"/>
        <w:rPr>
          <w:rFonts w:ascii="Arial" w:hAnsi="Arial" w:cs="Arial"/>
          <w:sz w:val="24"/>
        </w:rPr>
      </w:pPr>
    </w:p>
    <w:p w:rsidR="00A7460E" w:rsidRDefault="00A7460E" w:rsidP="005649A5">
      <w:pPr>
        <w:ind w:left="990"/>
        <w:jc w:val="both"/>
        <w:rPr>
          <w:rFonts w:ascii="Arial" w:hAnsi="Arial" w:cs="Arial"/>
          <w:sz w:val="24"/>
        </w:rPr>
      </w:pPr>
    </w:p>
    <w:p w:rsidR="00A7460E" w:rsidRDefault="00A7460E" w:rsidP="005649A5">
      <w:pPr>
        <w:ind w:left="990"/>
        <w:jc w:val="both"/>
        <w:rPr>
          <w:rFonts w:ascii="Arial" w:hAnsi="Arial" w:cs="Arial"/>
          <w:sz w:val="24"/>
        </w:rPr>
      </w:pPr>
    </w:p>
    <w:p w:rsidR="00A7460E" w:rsidRDefault="00A7460E" w:rsidP="005649A5">
      <w:pPr>
        <w:ind w:left="990"/>
        <w:jc w:val="both"/>
        <w:rPr>
          <w:rFonts w:ascii="Arial" w:hAnsi="Arial" w:cs="Arial"/>
          <w:sz w:val="24"/>
        </w:rPr>
      </w:pPr>
    </w:p>
    <w:p w:rsidR="00A7460E" w:rsidRDefault="00A7460E" w:rsidP="005649A5">
      <w:pPr>
        <w:ind w:left="990"/>
        <w:jc w:val="both"/>
        <w:rPr>
          <w:rFonts w:ascii="Arial" w:hAnsi="Arial" w:cs="Arial"/>
          <w:sz w:val="24"/>
        </w:rPr>
      </w:pPr>
    </w:p>
    <w:p w:rsidR="00A7460E" w:rsidRDefault="00A7460E" w:rsidP="005649A5">
      <w:pPr>
        <w:ind w:left="990"/>
        <w:jc w:val="both"/>
        <w:rPr>
          <w:rFonts w:ascii="Arial" w:hAnsi="Arial" w:cs="Arial"/>
          <w:sz w:val="24"/>
        </w:rPr>
      </w:pPr>
    </w:p>
    <w:p w:rsidR="005649A5" w:rsidRDefault="005649A5" w:rsidP="005649A5">
      <w:pPr>
        <w:ind w:left="990"/>
        <w:jc w:val="both"/>
        <w:rPr>
          <w:rFonts w:ascii="Arial" w:hAnsi="Arial" w:cs="Arial"/>
          <w:sz w:val="24"/>
        </w:rPr>
      </w:pPr>
    </w:p>
    <w:p w:rsidR="005649A5" w:rsidRDefault="005649A5" w:rsidP="005649A5">
      <w:pPr>
        <w:ind w:left="990"/>
        <w:jc w:val="both"/>
        <w:rPr>
          <w:rFonts w:ascii="Arial" w:hAnsi="Arial" w:cs="Arial"/>
          <w:sz w:val="24"/>
        </w:rPr>
      </w:pPr>
    </w:p>
    <w:p w:rsidR="00D3329D" w:rsidRDefault="005649A5" w:rsidP="005649A5">
      <w:pPr>
        <w:jc w:val="both"/>
        <w:rPr>
          <w:rFonts w:ascii="Arial" w:hAnsi="Arial" w:cs="Arial"/>
          <w:sz w:val="24"/>
        </w:rPr>
      </w:pPr>
      <w:r w:rsidRPr="00E504A8">
        <w:rPr>
          <w:rFonts w:ascii="Arial" w:hAnsi="Arial" w:cs="Arial"/>
          <w:sz w:val="24"/>
        </w:rPr>
        <w:t xml:space="preserve">           </w:t>
      </w:r>
    </w:p>
    <w:p w:rsidR="00D3329D" w:rsidRDefault="00D3329D" w:rsidP="005649A5">
      <w:pPr>
        <w:jc w:val="both"/>
        <w:rPr>
          <w:rFonts w:ascii="Arial" w:hAnsi="Arial" w:cs="Arial"/>
          <w:sz w:val="24"/>
        </w:rPr>
      </w:pPr>
    </w:p>
    <w:p w:rsidR="00D3329D" w:rsidRDefault="00D3329D" w:rsidP="005649A5">
      <w:pPr>
        <w:jc w:val="both"/>
        <w:rPr>
          <w:rFonts w:ascii="Arial" w:hAnsi="Arial" w:cs="Arial"/>
          <w:sz w:val="24"/>
        </w:rPr>
      </w:pPr>
    </w:p>
    <w:p w:rsidR="005649A5" w:rsidRPr="003612FA" w:rsidRDefault="005649A5" w:rsidP="005649A5">
      <w:pPr>
        <w:jc w:val="both"/>
        <w:rPr>
          <w:rFonts w:ascii="Arial" w:hAnsi="Arial" w:cs="Arial"/>
          <w:sz w:val="24"/>
        </w:rPr>
      </w:pPr>
      <w:r w:rsidRPr="00EF4E8A">
        <w:rPr>
          <w:b/>
          <w:bCs/>
          <w:sz w:val="24"/>
        </w:rPr>
        <w:t>IN WITNESS WHEREOF,</w:t>
      </w:r>
      <w:r w:rsidRPr="00EF4E8A">
        <w:rPr>
          <w:sz w:val="24"/>
        </w:rPr>
        <w:t xml:space="preserve"> </w:t>
      </w:r>
      <w:r>
        <w:rPr>
          <w:sz w:val="24"/>
        </w:rPr>
        <w:t>the parties hereto have executed this Agreement, on the day and year above written</w:t>
      </w:r>
      <w:r w:rsidRPr="00EF4E8A">
        <w:rPr>
          <w:sz w:val="24"/>
        </w:rPr>
        <w:t xml:space="preserve">.   </w:t>
      </w:r>
    </w:p>
    <w:p w:rsidR="005649A5" w:rsidRPr="00E504A8" w:rsidRDefault="005649A5" w:rsidP="005649A5">
      <w:pPr>
        <w:jc w:val="both"/>
        <w:rPr>
          <w:rFonts w:ascii="Arial" w:hAnsi="Arial" w:cs="Arial"/>
          <w:sz w:val="24"/>
        </w:rPr>
      </w:pPr>
    </w:p>
    <w:p w:rsidR="005649A5" w:rsidRPr="00E504A8" w:rsidRDefault="005649A5" w:rsidP="005649A5">
      <w:pPr>
        <w:jc w:val="both"/>
        <w:rPr>
          <w:rFonts w:ascii="Arial" w:hAnsi="Arial" w:cs="Arial"/>
          <w:sz w:val="24"/>
        </w:rPr>
      </w:pPr>
      <w:r w:rsidRPr="00E504A8">
        <w:rPr>
          <w:rFonts w:ascii="Arial" w:hAnsi="Arial" w:cs="Arial"/>
          <w:sz w:val="24"/>
        </w:rPr>
        <w:t xml:space="preserve">                           </w:t>
      </w:r>
      <w:r w:rsidRPr="00E504A8">
        <w:rPr>
          <w:rFonts w:ascii="Arial" w:hAnsi="Arial" w:cs="Arial"/>
          <w:sz w:val="24"/>
        </w:rPr>
        <w:tab/>
        <w:t xml:space="preserve">  </w:t>
      </w:r>
      <w:r w:rsidRPr="00E504A8">
        <w:rPr>
          <w:rFonts w:ascii="Arial" w:hAnsi="Arial" w:cs="Arial"/>
          <w:sz w:val="24"/>
        </w:rPr>
        <w:tab/>
      </w:r>
      <w:r w:rsidRPr="00E504A8">
        <w:rPr>
          <w:rFonts w:ascii="Arial" w:hAnsi="Arial" w:cs="Arial"/>
          <w:sz w:val="24"/>
        </w:rPr>
        <w:tab/>
      </w:r>
      <w:r w:rsidRPr="00E504A8">
        <w:rPr>
          <w:rFonts w:ascii="Arial" w:hAnsi="Arial" w:cs="Arial"/>
          <w:sz w:val="24"/>
        </w:rPr>
        <w:tab/>
      </w:r>
    </w:p>
    <w:p w:rsidR="005649A5" w:rsidRPr="00D3329D" w:rsidRDefault="004F0FC5" w:rsidP="005649A5">
      <w:pPr>
        <w:tabs>
          <w:tab w:val="left" w:pos="0"/>
        </w:tabs>
        <w:jc w:val="both"/>
        <w:rPr>
          <w:b/>
          <w:sz w:val="24"/>
        </w:rPr>
      </w:pPr>
      <w:r w:rsidRPr="00D3329D">
        <w:rPr>
          <w:b/>
          <w:bCs/>
          <w:sz w:val="24"/>
        </w:rPr>
        <w:t>TOWN</w:t>
      </w:r>
      <w:r w:rsidR="00A7460E" w:rsidRPr="00D3329D">
        <w:rPr>
          <w:b/>
          <w:bCs/>
          <w:sz w:val="24"/>
        </w:rPr>
        <w:t xml:space="preserve"> OF </w:t>
      </w:r>
      <w:r w:rsidR="00A370A2" w:rsidRPr="00D3329D">
        <w:rPr>
          <w:b/>
          <w:bCs/>
          <w:sz w:val="24"/>
        </w:rPr>
        <w:t>GOLDEN BEACH</w:t>
      </w:r>
      <w:r w:rsidR="005649A5" w:rsidRPr="00D3329D">
        <w:rPr>
          <w:b/>
          <w:sz w:val="24"/>
        </w:rPr>
        <w:t xml:space="preserve">:     </w:t>
      </w:r>
      <w:r w:rsidR="003009A2" w:rsidRPr="00D3329D">
        <w:rPr>
          <w:b/>
          <w:sz w:val="24"/>
        </w:rPr>
        <w:t xml:space="preserve">     </w:t>
      </w:r>
      <w:r w:rsidR="00A370A2" w:rsidRPr="00D3329D">
        <w:rPr>
          <w:b/>
          <w:sz w:val="24"/>
        </w:rPr>
        <w:t xml:space="preserve">         </w:t>
      </w:r>
      <w:r w:rsidR="003009A2" w:rsidRPr="00D3329D">
        <w:rPr>
          <w:b/>
          <w:sz w:val="24"/>
        </w:rPr>
        <w:t xml:space="preserve">    </w:t>
      </w:r>
      <w:r w:rsidR="005649A5" w:rsidRPr="00D3329D">
        <w:rPr>
          <w:b/>
          <w:sz w:val="24"/>
        </w:rPr>
        <w:t xml:space="preserve">STATE OF FLORIDA, DEPARTMENT </w:t>
      </w:r>
      <w:r w:rsidR="005649A5" w:rsidRPr="00D3329D">
        <w:rPr>
          <w:b/>
          <w:sz w:val="24"/>
        </w:rPr>
        <w:tab/>
      </w:r>
      <w:r w:rsidR="005649A5" w:rsidRPr="00D3329D">
        <w:rPr>
          <w:b/>
          <w:sz w:val="24"/>
        </w:rPr>
        <w:tab/>
      </w:r>
      <w:r w:rsidR="005649A5" w:rsidRPr="00D3329D">
        <w:rPr>
          <w:b/>
          <w:sz w:val="24"/>
        </w:rPr>
        <w:tab/>
      </w:r>
      <w:r w:rsidR="005649A5" w:rsidRPr="00D3329D">
        <w:rPr>
          <w:b/>
          <w:sz w:val="24"/>
        </w:rPr>
        <w:tab/>
      </w:r>
      <w:r w:rsidR="005649A5" w:rsidRPr="00D3329D">
        <w:rPr>
          <w:b/>
          <w:sz w:val="24"/>
        </w:rPr>
        <w:tab/>
      </w:r>
      <w:r w:rsidR="005649A5" w:rsidRPr="00D3329D">
        <w:rPr>
          <w:b/>
          <w:sz w:val="24"/>
        </w:rPr>
        <w:tab/>
      </w:r>
      <w:r w:rsidR="005649A5" w:rsidRPr="00D3329D">
        <w:rPr>
          <w:b/>
          <w:sz w:val="24"/>
        </w:rPr>
        <w:tab/>
      </w:r>
      <w:r w:rsidR="003009A2" w:rsidRPr="00D3329D">
        <w:rPr>
          <w:b/>
          <w:sz w:val="24"/>
        </w:rPr>
        <w:t xml:space="preserve">   </w:t>
      </w:r>
      <w:r w:rsidR="00A370A2" w:rsidRPr="00D3329D">
        <w:rPr>
          <w:b/>
          <w:sz w:val="24"/>
        </w:rPr>
        <w:t xml:space="preserve"> </w:t>
      </w:r>
      <w:r w:rsidR="003009A2" w:rsidRPr="00D3329D">
        <w:rPr>
          <w:b/>
          <w:sz w:val="24"/>
        </w:rPr>
        <w:t xml:space="preserve"> </w:t>
      </w:r>
      <w:r w:rsidR="005649A5" w:rsidRPr="00D3329D">
        <w:rPr>
          <w:b/>
          <w:sz w:val="24"/>
        </w:rPr>
        <w:t>OF TRANSPORTATION:</w:t>
      </w:r>
    </w:p>
    <w:p w:rsidR="005649A5" w:rsidRPr="00D3329D" w:rsidRDefault="003009A2" w:rsidP="005649A5">
      <w:pPr>
        <w:tabs>
          <w:tab w:val="left" w:pos="4320"/>
        </w:tabs>
        <w:jc w:val="both"/>
        <w:rPr>
          <w:b/>
          <w:sz w:val="24"/>
        </w:rPr>
      </w:pPr>
      <w:r w:rsidRPr="00D3329D">
        <w:rPr>
          <w:b/>
          <w:sz w:val="24"/>
        </w:rPr>
        <w:t xml:space="preserve">  </w:t>
      </w:r>
    </w:p>
    <w:p w:rsidR="005649A5" w:rsidRPr="00D3329D" w:rsidRDefault="005649A5" w:rsidP="005649A5">
      <w:pPr>
        <w:tabs>
          <w:tab w:val="left" w:pos="4320"/>
        </w:tabs>
        <w:jc w:val="both"/>
        <w:rPr>
          <w:b/>
          <w:sz w:val="24"/>
        </w:rPr>
      </w:pPr>
    </w:p>
    <w:p w:rsidR="005649A5" w:rsidRPr="00D3329D" w:rsidRDefault="005649A5" w:rsidP="005649A5">
      <w:pPr>
        <w:tabs>
          <w:tab w:val="left" w:pos="3600"/>
          <w:tab w:val="left" w:pos="4320"/>
          <w:tab w:val="left" w:pos="5040"/>
          <w:tab w:val="left" w:pos="7920"/>
        </w:tabs>
        <w:jc w:val="both"/>
        <w:rPr>
          <w:b/>
          <w:sz w:val="24"/>
          <w:u w:val="single"/>
        </w:rPr>
      </w:pPr>
      <w:r w:rsidRPr="00D3329D">
        <w:rPr>
          <w:b/>
          <w:sz w:val="24"/>
        </w:rPr>
        <w:t xml:space="preserve">BY: </w:t>
      </w:r>
      <w:r w:rsidRPr="00D3329D">
        <w:rPr>
          <w:b/>
          <w:sz w:val="24"/>
          <w:u w:val="single"/>
        </w:rPr>
        <w:tab/>
      </w:r>
      <w:r w:rsidRPr="00D3329D">
        <w:rPr>
          <w:b/>
          <w:sz w:val="24"/>
          <w:u w:val="single"/>
        </w:rPr>
        <w:tab/>
      </w:r>
      <w:r w:rsidRPr="00D3329D">
        <w:rPr>
          <w:b/>
          <w:sz w:val="24"/>
        </w:rPr>
        <w:tab/>
        <w:t xml:space="preserve">BY: </w:t>
      </w:r>
      <w:r w:rsidRPr="00D3329D">
        <w:rPr>
          <w:b/>
          <w:sz w:val="24"/>
          <w:u w:val="single"/>
        </w:rPr>
        <w:tab/>
      </w:r>
      <w:r w:rsidRPr="00D3329D">
        <w:rPr>
          <w:b/>
          <w:sz w:val="24"/>
          <w:u w:val="single"/>
        </w:rPr>
        <w:tab/>
      </w:r>
      <w:r w:rsidRPr="00D3329D">
        <w:rPr>
          <w:b/>
          <w:sz w:val="24"/>
          <w:u w:val="single"/>
        </w:rPr>
        <w:tab/>
      </w:r>
    </w:p>
    <w:p w:rsidR="005649A5" w:rsidRPr="00D3329D" w:rsidRDefault="004F0FC5" w:rsidP="00CF335D">
      <w:pPr>
        <w:tabs>
          <w:tab w:val="left" w:pos="1080"/>
          <w:tab w:val="left" w:pos="3600"/>
          <w:tab w:val="left" w:pos="4320"/>
          <w:tab w:val="left" w:pos="5940"/>
        </w:tabs>
        <w:jc w:val="both"/>
        <w:rPr>
          <w:b/>
          <w:sz w:val="24"/>
        </w:rPr>
      </w:pPr>
      <w:r w:rsidRPr="00D3329D">
        <w:rPr>
          <w:b/>
          <w:bCs/>
          <w:sz w:val="24"/>
        </w:rPr>
        <w:t>TOWN</w:t>
      </w:r>
      <w:r w:rsidR="005649A5" w:rsidRPr="00D3329D">
        <w:rPr>
          <w:b/>
          <w:sz w:val="24"/>
        </w:rPr>
        <w:t xml:space="preserve"> MAYOR                              </w:t>
      </w:r>
      <w:r w:rsidR="00A7460E" w:rsidRPr="00D3329D">
        <w:rPr>
          <w:b/>
          <w:sz w:val="24"/>
        </w:rPr>
        <w:t xml:space="preserve">                   </w:t>
      </w:r>
      <w:r w:rsidR="005649A5" w:rsidRPr="00D3329D">
        <w:rPr>
          <w:b/>
          <w:sz w:val="24"/>
        </w:rPr>
        <w:t xml:space="preserve">DISTRICT </w:t>
      </w:r>
      <w:r w:rsidR="00CF335D" w:rsidRPr="00D3329D">
        <w:rPr>
          <w:b/>
          <w:sz w:val="24"/>
        </w:rPr>
        <w:t>SECRETARY</w:t>
      </w:r>
    </w:p>
    <w:p w:rsidR="005649A5" w:rsidRPr="00D3329D" w:rsidRDefault="005649A5" w:rsidP="005649A5">
      <w:pPr>
        <w:tabs>
          <w:tab w:val="left" w:pos="3600"/>
          <w:tab w:val="left" w:pos="4320"/>
          <w:tab w:val="left" w:pos="7920"/>
        </w:tabs>
        <w:jc w:val="both"/>
        <w:rPr>
          <w:b/>
          <w:sz w:val="24"/>
        </w:rPr>
      </w:pPr>
    </w:p>
    <w:p w:rsidR="005649A5" w:rsidRPr="00D3329D" w:rsidRDefault="005649A5" w:rsidP="005649A5">
      <w:pPr>
        <w:tabs>
          <w:tab w:val="left" w:pos="3600"/>
          <w:tab w:val="left" w:pos="4320"/>
          <w:tab w:val="left" w:pos="7920"/>
        </w:tabs>
        <w:jc w:val="both"/>
        <w:rPr>
          <w:b/>
          <w:sz w:val="24"/>
        </w:rPr>
      </w:pPr>
    </w:p>
    <w:p w:rsidR="005649A5" w:rsidRPr="00D3329D" w:rsidRDefault="005649A5" w:rsidP="005649A5">
      <w:pPr>
        <w:tabs>
          <w:tab w:val="left" w:pos="3600"/>
          <w:tab w:val="left" w:pos="4320"/>
          <w:tab w:val="left" w:pos="7920"/>
        </w:tabs>
        <w:jc w:val="both"/>
        <w:rPr>
          <w:b/>
          <w:sz w:val="24"/>
        </w:rPr>
      </w:pPr>
    </w:p>
    <w:p w:rsidR="005649A5" w:rsidRPr="00D3329D" w:rsidRDefault="005649A5" w:rsidP="005649A5">
      <w:pPr>
        <w:tabs>
          <w:tab w:val="left" w:pos="4320"/>
          <w:tab w:val="left" w:pos="5040"/>
          <w:tab w:val="left" w:pos="9360"/>
        </w:tabs>
        <w:jc w:val="both"/>
        <w:rPr>
          <w:b/>
          <w:sz w:val="24"/>
          <w:u w:val="single"/>
        </w:rPr>
      </w:pPr>
      <w:r w:rsidRPr="00D3329D">
        <w:rPr>
          <w:b/>
          <w:sz w:val="24"/>
        </w:rPr>
        <w:t xml:space="preserve">ATTEST: </w:t>
      </w:r>
      <w:r w:rsidRPr="00D3329D">
        <w:rPr>
          <w:b/>
          <w:sz w:val="24"/>
          <w:u w:val="single"/>
        </w:rPr>
        <w:tab/>
      </w:r>
      <w:r w:rsidRPr="00D3329D">
        <w:rPr>
          <w:b/>
          <w:sz w:val="24"/>
        </w:rPr>
        <w:tab/>
        <w:t xml:space="preserve">ATTEST: </w:t>
      </w:r>
      <w:r w:rsidRPr="00D3329D">
        <w:rPr>
          <w:b/>
          <w:sz w:val="24"/>
          <w:u w:val="single"/>
        </w:rPr>
        <w:tab/>
      </w:r>
    </w:p>
    <w:p w:rsidR="005649A5" w:rsidRPr="00D3329D" w:rsidRDefault="005649A5" w:rsidP="005649A5">
      <w:pPr>
        <w:tabs>
          <w:tab w:val="left" w:pos="3600"/>
          <w:tab w:val="left" w:pos="4320"/>
          <w:tab w:val="left" w:pos="7920"/>
        </w:tabs>
        <w:jc w:val="both"/>
        <w:rPr>
          <w:b/>
          <w:sz w:val="24"/>
        </w:rPr>
      </w:pPr>
      <w:r w:rsidRPr="00D3329D">
        <w:rPr>
          <w:b/>
          <w:sz w:val="24"/>
        </w:rPr>
        <w:t xml:space="preserve">(SEAL)    </w:t>
      </w:r>
      <w:r w:rsidR="004F0FC5" w:rsidRPr="00D3329D">
        <w:rPr>
          <w:b/>
          <w:bCs/>
          <w:sz w:val="24"/>
        </w:rPr>
        <w:t>TOWN</w:t>
      </w:r>
      <w:r w:rsidRPr="00D3329D">
        <w:rPr>
          <w:b/>
          <w:sz w:val="24"/>
        </w:rPr>
        <w:t xml:space="preserve"> CLERK      </w:t>
      </w:r>
      <w:r w:rsidR="00D3329D">
        <w:rPr>
          <w:b/>
          <w:sz w:val="24"/>
        </w:rPr>
        <w:tab/>
      </w:r>
      <w:r w:rsidR="00D3329D">
        <w:rPr>
          <w:b/>
          <w:sz w:val="24"/>
        </w:rPr>
        <w:tab/>
      </w:r>
      <w:r w:rsidRPr="00D3329D">
        <w:rPr>
          <w:b/>
          <w:sz w:val="24"/>
        </w:rPr>
        <w:t xml:space="preserve">(SEAL)       </w:t>
      </w:r>
      <w:r w:rsidR="00A7460E" w:rsidRPr="00D3329D">
        <w:rPr>
          <w:b/>
          <w:sz w:val="24"/>
        </w:rPr>
        <w:t xml:space="preserve">       </w:t>
      </w:r>
      <w:r w:rsidR="00D3329D">
        <w:rPr>
          <w:b/>
          <w:sz w:val="24"/>
        </w:rPr>
        <w:t xml:space="preserve">   </w:t>
      </w:r>
      <w:r w:rsidRPr="00D3329D">
        <w:rPr>
          <w:b/>
          <w:sz w:val="24"/>
        </w:rPr>
        <w:t>EXECUTIVE SECRETARY</w:t>
      </w:r>
      <w:r w:rsidRPr="00D3329D">
        <w:rPr>
          <w:b/>
          <w:sz w:val="24"/>
        </w:rPr>
        <w:tab/>
      </w:r>
      <w:r w:rsidRPr="00D3329D">
        <w:rPr>
          <w:b/>
          <w:sz w:val="24"/>
        </w:rPr>
        <w:tab/>
        <w:t xml:space="preserve">           </w:t>
      </w:r>
    </w:p>
    <w:p w:rsidR="005649A5" w:rsidRPr="00D3329D" w:rsidRDefault="005649A5" w:rsidP="005649A5">
      <w:pPr>
        <w:tabs>
          <w:tab w:val="left" w:pos="3600"/>
          <w:tab w:val="left" w:pos="4320"/>
          <w:tab w:val="left" w:pos="7920"/>
        </w:tabs>
        <w:jc w:val="both"/>
        <w:rPr>
          <w:b/>
          <w:sz w:val="24"/>
        </w:rPr>
      </w:pPr>
      <w:r w:rsidRPr="00D3329D">
        <w:rPr>
          <w:b/>
          <w:sz w:val="24"/>
        </w:rPr>
        <w:t xml:space="preserve">                   </w:t>
      </w:r>
    </w:p>
    <w:p w:rsidR="005649A5" w:rsidRPr="00D3329D" w:rsidRDefault="00A7460E" w:rsidP="005649A5">
      <w:pPr>
        <w:tabs>
          <w:tab w:val="left" w:pos="3600"/>
          <w:tab w:val="left" w:pos="4320"/>
          <w:tab w:val="left" w:pos="7920"/>
        </w:tabs>
        <w:jc w:val="center"/>
        <w:rPr>
          <w:b/>
          <w:sz w:val="24"/>
        </w:rPr>
      </w:pPr>
      <w:r w:rsidRPr="00D3329D">
        <w:rPr>
          <w:b/>
          <w:sz w:val="24"/>
        </w:rPr>
        <w:t xml:space="preserve">  </w:t>
      </w:r>
      <w:r w:rsidR="005649A5" w:rsidRPr="00D3329D">
        <w:rPr>
          <w:b/>
          <w:sz w:val="24"/>
        </w:rPr>
        <w:t>LEGAL REVIEW:</w:t>
      </w:r>
    </w:p>
    <w:p w:rsidR="005649A5" w:rsidRDefault="005649A5" w:rsidP="005649A5">
      <w:pPr>
        <w:tabs>
          <w:tab w:val="left" w:pos="3600"/>
          <w:tab w:val="left" w:pos="4320"/>
          <w:tab w:val="left" w:pos="7920"/>
        </w:tabs>
        <w:jc w:val="both"/>
        <w:rPr>
          <w:b/>
          <w:sz w:val="24"/>
        </w:rPr>
      </w:pPr>
    </w:p>
    <w:p w:rsidR="00D3329D" w:rsidRPr="00D3329D" w:rsidRDefault="00D3329D" w:rsidP="005649A5">
      <w:pPr>
        <w:tabs>
          <w:tab w:val="left" w:pos="3600"/>
          <w:tab w:val="left" w:pos="4320"/>
          <w:tab w:val="left" w:pos="7920"/>
        </w:tabs>
        <w:jc w:val="both"/>
        <w:rPr>
          <w:b/>
          <w:sz w:val="24"/>
        </w:rPr>
      </w:pPr>
    </w:p>
    <w:p w:rsidR="005649A5" w:rsidRPr="00D3329D" w:rsidRDefault="005649A5" w:rsidP="005649A5">
      <w:pPr>
        <w:tabs>
          <w:tab w:val="left" w:pos="3600"/>
          <w:tab w:val="left" w:pos="4320"/>
          <w:tab w:val="left" w:pos="7920"/>
        </w:tabs>
        <w:jc w:val="both"/>
        <w:rPr>
          <w:b/>
          <w:sz w:val="24"/>
        </w:rPr>
      </w:pPr>
    </w:p>
    <w:p w:rsidR="005649A5" w:rsidRPr="00D3329D" w:rsidRDefault="005649A5" w:rsidP="005649A5">
      <w:pPr>
        <w:tabs>
          <w:tab w:val="left" w:pos="4320"/>
          <w:tab w:val="left" w:pos="5040"/>
          <w:tab w:val="left" w:pos="9360"/>
        </w:tabs>
        <w:jc w:val="both"/>
        <w:rPr>
          <w:b/>
          <w:sz w:val="24"/>
          <w:u w:val="single"/>
        </w:rPr>
      </w:pPr>
      <w:r w:rsidRPr="00D3329D">
        <w:rPr>
          <w:b/>
          <w:sz w:val="24"/>
          <w:u w:val="single"/>
        </w:rPr>
        <w:tab/>
      </w:r>
      <w:r w:rsidRPr="00D3329D">
        <w:rPr>
          <w:b/>
          <w:sz w:val="24"/>
        </w:rPr>
        <w:tab/>
      </w:r>
      <w:r w:rsidRPr="00D3329D">
        <w:rPr>
          <w:b/>
          <w:sz w:val="24"/>
          <w:u w:val="single"/>
        </w:rPr>
        <w:tab/>
      </w:r>
    </w:p>
    <w:p w:rsidR="005649A5" w:rsidRPr="00D3329D" w:rsidRDefault="004F0FC5" w:rsidP="005649A5">
      <w:pPr>
        <w:tabs>
          <w:tab w:val="left" w:pos="3600"/>
          <w:tab w:val="left" w:pos="5040"/>
          <w:tab w:val="left" w:pos="7920"/>
        </w:tabs>
        <w:ind w:right="-360"/>
        <w:jc w:val="both"/>
        <w:rPr>
          <w:b/>
          <w:sz w:val="24"/>
        </w:rPr>
      </w:pPr>
      <w:r w:rsidRPr="00D3329D">
        <w:rPr>
          <w:b/>
          <w:bCs/>
          <w:sz w:val="24"/>
        </w:rPr>
        <w:t>TOWN</w:t>
      </w:r>
      <w:r w:rsidR="005649A5" w:rsidRPr="00D3329D">
        <w:rPr>
          <w:b/>
          <w:sz w:val="24"/>
        </w:rPr>
        <w:t xml:space="preserve"> ATTORNEY</w:t>
      </w:r>
      <w:r w:rsidR="005649A5" w:rsidRPr="00D3329D">
        <w:rPr>
          <w:b/>
          <w:sz w:val="24"/>
        </w:rPr>
        <w:tab/>
        <w:t xml:space="preserve">        </w:t>
      </w:r>
      <w:r w:rsidR="00A7460E" w:rsidRPr="00D3329D">
        <w:rPr>
          <w:b/>
          <w:sz w:val="24"/>
        </w:rPr>
        <w:t xml:space="preserve">                </w:t>
      </w:r>
      <w:r w:rsidR="005649A5" w:rsidRPr="00D3329D">
        <w:rPr>
          <w:b/>
          <w:sz w:val="24"/>
        </w:rPr>
        <w:t>DISTRICT CHIEF COUNSEL</w:t>
      </w:r>
    </w:p>
    <w:p w:rsidR="005649A5" w:rsidRPr="00E504A8" w:rsidRDefault="005649A5" w:rsidP="005649A5">
      <w:pPr>
        <w:tabs>
          <w:tab w:val="center" w:pos="4680"/>
        </w:tabs>
        <w:jc w:val="both"/>
        <w:rPr>
          <w:rFonts w:ascii="Arial" w:hAnsi="Arial" w:cs="Arial"/>
          <w:sz w:val="24"/>
        </w:rPr>
      </w:pPr>
      <w:r w:rsidRPr="00D3329D">
        <w:rPr>
          <w:rFonts w:ascii="Arial" w:hAnsi="Arial" w:cs="Arial"/>
          <w:sz w:val="24"/>
        </w:rPr>
        <w:tab/>
      </w:r>
    </w:p>
    <w:p w:rsidR="005649A5" w:rsidRPr="00E504A8"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Pr="002662BD" w:rsidRDefault="005649A5" w:rsidP="005649A5">
      <w:pPr>
        <w:tabs>
          <w:tab w:val="center" w:pos="4680"/>
        </w:tabs>
        <w:jc w:val="center"/>
        <w:rPr>
          <w:b/>
          <w:bCs/>
          <w:iCs/>
          <w:sz w:val="32"/>
          <w:szCs w:val="32"/>
        </w:rPr>
      </w:pPr>
      <w:r w:rsidRPr="00E504A8">
        <w:rPr>
          <w:rFonts w:ascii="Arial" w:hAnsi="Arial" w:cs="Arial"/>
          <w:sz w:val="24"/>
        </w:rPr>
        <w:br w:type="page"/>
      </w:r>
      <w:r w:rsidRPr="002662BD">
        <w:rPr>
          <w:b/>
          <w:bCs/>
          <w:iCs/>
          <w:sz w:val="32"/>
          <w:szCs w:val="32"/>
        </w:rPr>
        <w:t>Exhibit "A"</w:t>
      </w:r>
    </w:p>
    <w:p w:rsidR="005649A5" w:rsidRPr="00A50B43" w:rsidRDefault="005649A5" w:rsidP="005649A5">
      <w:pPr>
        <w:tabs>
          <w:tab w:val="center" w:pos="4680"/>
        </w:tabs>
        <w:jc w:val="center"/>
        <w:rPr>
          <w:sz w:val="28"/>
          <w:szCs w:val="32"/>
        </w:rPr>
      </w:pPr>
      <w:r w:rsidRPr="00A50B43">
        <w:rPr>
          <w:b/>
          <w:bCs/>
          <w:iCs/>
          <w:sz w:val="28"/>
          <w:szCs w:val="32"/>
        </w:rPr>
        <w:t>Maintenance Responsibilities</w:t>
      </w:r>
    </w:p>
    <w:p w:rsidR="005649A5" w:rsidRPr="002662BD" w:rsidRDefault="005649A5" w:rsidP="005649A5">
      <w:pPr>
        <w:jc w:val="both"/>
        <w:rPr>
          <w:sz w:val="24"/>
        </w:rPr>
      </w:pPr>
    </w:p>
    <w:p w:rsidR="005649A5" w:rsidRPr="002662BD" w:rsidRDefault="005649A5" w:rsidP="005649A5">
      <w:pPr>
        <w:jc w:val="both"/>
        <w:rPr>
          <w:sz w:val="24"/>
        </w:rPr>
      </w:pPr>
    </w:p>
    <w:p w:rsidR="005649A5" w:rsidRPr="00D3329D" w:rsidRDefault="005649A5" w:rsidP="005649A5">
      <w:pPr>
        <w:ind w:left="360"/>
        <w:jc w:val="both"/>
        <w:rPr>
          <w:sz w:val="24"/>
        </w:rPr>
      </w:pPr>
      <w:r w:rsidRPr="00D3329D">
        <w:rPr>
          <w:sz w:val="24"/>
        </w:rPr>
        <w:t xml:space="preserve">The </w:t>
      </w:r>
      <w:r w:rsidR="004F0FC5" w:rsidRPr="00D3329D">
        <w:rPr>
          <w:bCs/>
          <w:sz w:val="24"/>
        </w:rPr>
        <w:t>TOWN</w:t>
      </w:r>
      <w:r w:rsidRPr="00D3329D">
        <w:rPr>
          <w:sz w:val="24"/>
        </w:rPr>
        <w:t xml:space="preserve"> shall be responsible for the maintenance of all turf and landscape areas within the </w:t>
      </w:r>
      <w:r w:rsidRPr="00D3329D">
        <w:rPr>
          <w:bCs/>
          <w:sz w:val="24"/>
        </w:rPr>
        <w:t>DEPARTMENT's</w:t>
      </w:r>
      <w:r w:rsidRPr="00D3329D">
        <w:rPr>
          <w:sz w:val="24"/>
        </w:rPr>
        <w:t xml:space="preserve"> right of way on </w:t>
      </w:r>
      <w:r w:rsidR="00A370A2" w:rsidRPr="00D3329D">
        <w:rPr>
          <w:bCs/>
          <w:sz w:val="24"/>
        </w:rPr>
        <w:t>(S.R.) A1A/Ocean Boulevard</w:t>
      </w:r>
      <w:r w:rsidRPr="00D3329D">
        <w:rPr>
          <w:bCs/>
          <w:sz w:val="24"/>
        </w:rPr>
        <w:t>,</w:t>
      </w:r>
      <w:r w:rsidRPr="00D3329D">
        <w:rPr>
          <w:sz w:val="24"/>
        </w:rPr>
        <w:t xml:space="preserve"> in accordance with all applicable DEPARTMENT guidelines, standards, and procedures, which shall include but shall not be limited to the Maintenance Rating Program Handbook, as may be amended from time to time.  Additionally, the </w:t>
      </w:r>
      <w:r w:rsidR="004F0FC5" w:rsidRPr="00D3329D">
        <w:rPr>
          <w:bCs/>
          <w:sz w:val="24"/>
        </w:rPr>
        <w:t>TOWN</w:t>
      </w:r>
      <w:r w:rsidRPr="00D3329D">
        <w:rPr>
          <w:sz w:val="24"/>
        </w:rPr>
        <w:t xml:space="preserve"> shall maintain the all turf and landscape areas in accordance with the International Society of Arboriculture standards, the latest FDOT Design Standard, guidelines, and procedures, as may be amended from time to time.  The </w:t>
      </w:r>
      <w:r w:rsidR="004F0FC5" w:rsidRPr="00D3329D">
        <w:rPr>
          <w:bCs/>
          <w:sz w:val="24"/>
        </w:rPr>
        <w:t>TOWN</w:t>
      </w:r>
      <w:r w:rsidRPr="00D3329D">
        <w:rPr>
          <w:sz w:val="24"/>
        </w:rPr>
        <w:t>’s maintenance obligations shall include but not be limited to:</w:t>
      </w:r>
    </w:p>
    <w:p w:rsidR="005649A5" w:rsidRPr="00D3329D" w:rsidRDefault="005649A5" w:rsidP="005649A5">
      <w:pPr>
        <w:jc w:val="both"/>
        <w:rPr>
          <w:sz w:val="24"/>
        </w:rPr>
        <w:sectPr w:rsidR="005649A5" w:rsidRPr="00D3329D" w:rsidSect="00A7460E">
          <w:footerReference w:type="default" r:id="rId8"/>
          <w:headerReference w:type="first" r:id="rId9"/>
          <w:footerReference w:type="first" r:id="rId10"/>
          <w:endnotePr>
            <w:numFmt w:val="decimal"/>
          </w:endnotePr>
          <w:pgSz w:w="12240" w:h="15840"/>
          <w:pgMar w:top="1170" w:right="1440" w:bottom="720" w:left="1440" w:header="810" w:footer="432" w:gutter="0"/>
          <w:cols w:space="720"/>
          <w:noEndnote/>
          <w:titlePg/>
          <w:docGrid w:linePitch="272"/>
        </w:sectPr>
      </w:pPr>
    </w:p>
    <w:p w:rsidR="005649A5" w:rsidRPr="00D3329D" w:rsidRDefault="005649A5" w:rsidP="005649A5">
      <w:pPr>
        <w:tabs>
          <w:tab w:val="left" w:pos="-1440"/>
        </w:tabs>
        <w:jc w:val="both"/>
        <w:rPr>
          <w:sz w:val="24"/>
        </w:rPr>
      </w:pPr>
    </w:p>
    <w:p w:rsidR="00A7460E" w:rsidRPr="00D3329D" w:rsidRDefault="00A7460E" w:rsidP="00A7460E">
      <w:pPr>
        <w:numPr>
          <w:ilvl w:val="1"/>
          <w:numId w:val="6"/>
        </w:numPr>
        <w:tabs>
          <w:tab w:val="left" w:pos="-1440"/>
        </w:tabs>
        <w:jc w:val="both"/>
        <w:rPr>
          <w:sz w:val="24"/>
        </w:rPr>
      </w:pPr>
      <w:r w:rsidRPr="00D3329D">
        <w:rPr>
          <w:bCs/>
          <w:sz w:val="24"/>
        </w:rPr>
        <w:t>Mow, cut and/or trim, and edge the grass or turf in accordance with the latest edition of the State of F</w:t>
      </w:r>
      <w:smartTag w:uri="urn:schemas-microsoft-com:office:smarttags" w:element="PersonName">
        <w:r w:rsidRPr="00D3329D">
          <w:rPr>
            <w:bCs/>
            <w:sz w:val="24"/>
          </w:rPr>
          <w:t>lori</w:t>
        </w:r>
      </w:smartTag>
      <w:r w:rsidRPr="00D3329D">
        <w:rPr>
          <w:bCs/>
          <w:sz w:val="24"/>
        </w:rPr>
        <w:t>da "Guide for Roadside Mowing" and the latest edition of the "Maintenance Rating Program".</w:t>
      </w:r>
    </w:p>
    <w:p w:rsidR="00A7460E" w:rsidRPr="00D3329D" w:rsidRDefault="00A7460E" w:rsidP="00A7460E">
      <w:pPr>
        <w:tabs>
          <w:tab w:val="left" w:pos="-1440"/>
        </w:tabs>
        <w:ind w:left="1440"/>
        <w:jc w:val="both"/>
        <w:rPr>
          <w:sz w:val="24"/>
        </w:rPr>
      </w:pPr>
    </w:p>
    <w:p w:rsidR="00A7460E" w:rsidRPr="00D3329D" w:rsidRDefault="00A7460E" w:rsidP="00A7460E">
      <w:pPr>
        <w:numPr>
          <w:ilvl w:val="1"/>
          <w:numId w:val="6"/>
        </w:numPr>
        <w:tabs>
          <w:tab w:val="left" w:pos="-1440"/>
        </w:tabs>
        <w:jc w:val="both"/>
        <w:rPr>
          <w:bCs/>
          <w:sz w:val="24"/>
        </w:rPr>
      </w:pPr>
      <w:r w:rsidRPr="00D3329D">
        <w:rPr>
          <w:sz w:val="24"/>
        </w:rPr>
        <w:t>Properly prune all plants, which include, but not limited to, plant and tree trimmings, in accordance with the latest edition of the “Maintenance Rating Program”</w:t>
      </w:r>
      <w:r w:rsidRPr="00D3329D">
        <w:rPr>
          <w:bCs/>
          <w:sz w:val="24"/>
        </w:rPr>
        <w:t xml:space="preserve"> and Index 546 of the latest FDOT Design Standards.</w:t>
      </w:r>
    </w:p>
    <w:p w:rsidR="00A7460E" w:rsidRPr="00D3329D" w:rsidRDefault="00A7460E" w:rsidP="00A7460E">
      <w:pPr>
        <w:tabs>
          <w:tab w:val="left" w:pos="-1440"/>
        </w:tabs>
        <w:jc w:val="both"/>
        <w:rPr>
          <w:bCs/>
          <w:sz w:val="24"/>
        </w:rPr>
      </w:pPr>
    </w:p>
    <w:p w:rsidR="00A7460E" w:rsidRPr="00D3329D" w:rsidRDefault="00A7460E" w:rsidP="00A7460E">
      <w:pPr>
        <w:numPr>
          <w:ilvl w:val="1"/>
          <w:numId w:val="6"/>
        </w:numPr>
        <w:tabs>
          <w:tab w:val="left" w:pos="-1440"/>
        </w:tabs>
        <w:jc w:val="both"/>
        <w:rPr>
          <w:bCs/>
          <w:sz w:val="24"/>
        </w:rPr>
      </w:pPr>
      <w:r w:rsidRPr="00D3329D">
        <w:rPr>
          <w:bCs/>
          <w:sz w:val="24"/>
        </w:rPr>
        <w:t>Fertilizing, insecticide, pesticide, herbicide and watering will be required to maintain the current landscape and turf in its current healthy condition.</w:t>
      </w:r>
    </w:p>
    <w:p w:rsidR="00A7460E" w:rsidRPr="00D3329D" w:rsidRDefault="00A7460E" w:rsidP="00A7460E">
      <w:pPr>
        <w:tabs>
          <w:tab w:val="left" w:pos="-1440"/>
        </w:tabs>
        <w:ind w:left="1440"/>
        <w:jc w:val="both"/>
        <w:rPr>
          <w:bCs/>
          <w:sz w:val="24"/>
        </w:rPr>
      </w:pPr>
    </w:p>
    <w:p w:rsidR="00A7460E" w:rsidRPr="00D3329D" w:rsidRDefault="00A7460E" w:rsidP="00A7460E">
      <w:pPr>
        <w:numPr>
          <w:ilvl w:val="1"/>
          <w:numId w:val="6"/>
        </w:numPr>
        <w:tabs>
          <w:tab w:val="left" w:pos="-1440"/>
        </w:tabs>
        <w:jc w:val="both"/>
        <w:rPr>
          <w:sz w:val="24"/>
        </w:rPr>
      </w:pPr>
      <w:r w:rsidRPr="00D3329D">
        <w:rPr>
          <w:sz w:val="24"/>
        </w:rPr>
        <w:t>Pruning such parts thereof which may present a visual or other safety hazard for those using or intending to use the right-of-way.</w:t>
      </w:r>
    </w:p>
    <w:p w:rsidR="00A7460E" w:rsidRPr="00D3329D" w:rsidRDefault="00A7460E" w:rsidP="00A7460E">
      <w:pPr>
        <w:pStyle w:val="ListParagraph"/>
        <w:rPr>
          <w:sz w:val="24"/>
        </w:rPr>
      </w:pPr>
    </w:p>
    <w:p w:rsidR="00A7460E" w:rsidRDefault="00A7460E" w:rsidP="00A7460E">
      <w:pPr>
        <w:numPr>
          <w:ilvl w:val="1"/>
          <w:numId w:val="6"/>
        </w:numPr>
        <w:tabs>
          <w:tab w:val="left" w:pos="-1440"/>
        </w:tabs>
        <w:jc w:val="both"/>
        <w:rPr>
          <w:sz w:val="24"/>
        </w:rPr>
      </w:pPr>
      <w:r w:rsidRPr="00D3329D">
        <w:rPr>
          <w:sz w:val="24"/>
        </w:rPr>
        <w:t>Remove and properly dispose of litter from roadside and median strips</w:t>
      </w:r>
      <w:r>
        <w:rPr>
          <w:sz w:val="24"/>
        </w:rPr>
        <w:t xml:space="preserve">. </w:t>
      </w:r>
    </w:p>
    <w:p w:rsidR="00A7460E" w:rsidRDefault="00A7460E" w:rsidP="00A7460E">
      <w:pPr>
        <w:pStyle w:val="ListParagraph"/>
        <w:rPr>
          <w:sz w:val="24"/>
        </w:rPr>
      </w:pPr>
    </w:p>
    <w:p w:rsidR="00A7460E" w:rsidRDefault="00A7460E" w:rsidP="00A7460E">
      <w:pPr>
        <w:numPr>
          <w:ilvl w:val="1"/>
          <w:numId w:val="6"/>
        </w:numPr>
        <w:tabs>
          <w:tab w:val="left" w:pos="-1440"/>
        </w:tabs>
        <w:jc w:val="both"/>
        <w:rPr>
          <w:sz w:val="24"/>
        </w:rPr>
      </w:pPr>
      <w:r>
        <w:rPr>
          <w:sz w:val="24"/>
        </w:rPr>
        <w:t>Removing and properly disposing of dead, diseased or otherwise deteriorated plants in their entirety, and replacing those that fall below the standards set forth in all applicable DEPARTMENT guidelines, standards and procedures as may be amended from time to time.</w:t>
      </w:r>
    </w:p>
    <w:p w:rsidR="00A7460E" w:rsidRDefault="00A7460E" w:rsidP="00A7460E">
      <w:pPr>
        <w:tabs>
          <w:tab w:val="left" w:pos="-1440"/>
        </w:tabs>
        <w:ind w:left="1440" w:hanging="720"/>
        <w:jc w:val="both"/>
        <w:rPr>
          <w:sz w:val="24"/>
        </w:rPr>
      </w:pPr>
    </w:p>
    <w:p w:rsidR="00A7460E" w:rsidRDefault="00A7460E" w:rsidP="00A7460E">
      <w:pPr>
        <w:numPr>
          <w:ilvl w:val="1"/>
          <w:numId w:val="6"/>
        </w:numPr>
        <w:tabs>
          <w:tab w:val="left" w:pos="-1440"/>
        </w:tabs>
        <w:jc w:val="both"/>
        <w:rPr>
          <w:sz w:val="24"/>
        </w:rPr>
      </w:pPr>
      <w:r>
        <w:rPr>
          <w:sz w:val="24"/>
        </w:rPr>
        <w:t xml:space="preserve">All work by the </w:t>
      </w:r>
      <w:r w:rsidR="004F0FC5">
        <w:rPr>
          <w:sz w:val="24"/>
        </w:rPr>
        <w:t>TOWN</w:t>
      </w:r>
      <w:r>
        <w:rPr>
          <w:sz w:val="24"/>
        </w:rPr>
        <w:t xml:space="preserve"> shall be executed on the roadway under a traffic control plan in accordance with DEPARTMENT’s latest edition of the “FDOT Design Standards”.</w:t>
      </w:r>
    </w:p>
    <w:p w:rsidR="00A7460E" w:rsidRDefault="00A7460E" w:rsidP="00A7460E">
      <w:pPr>
        <w:pStyle w:val="ListParagraph"/>
        <w:rPr>
          <w:sz w:val="24"/>
        </w:rPr>
      </w:pPr>
    </w:p>
    <w:p w:rsidR="00A7460E" w:rsidRDefault="00A7460E" w:rsidP="00A7460E">
      <w:pPr>
        <w:numPr>
          <w:ilvl w:val="1"/>
          <w:numId w:val="6"/>
        </w:numPr>
        <w:tabs>
          <w:tab w:val="left" w:pos="-1440"/>
        </w:tabs>
        <w:jc w:val="both"/>
        <w:rPr>
          <w:sz w:val="24"/>
        </w:rPr>
      </w:pPr>
      <w:r>
        <w:rPr>
          <w:sz w:val="24"/>
        </w:rPr>
        <w:t>Maintaining a service log of all maintenance operation that sets forth the date of the maintenance activity, the location that was maintained, and the work that was performed.</w:t>
      </w:r>
    </w:p>
    <w:p w:rsidR="00A7460E" w:rsidRDefault="00A7460E" w:rsidP="00A7460E">
      <w:pPr>
        <w:pStyle w:val="ListParagraph"/>
        <w:rPr>
          <w:sz w:val="24"/>
        </w:rPr>
      </w:pPr>
    </w:p>
    <w:p w:rsidR="00A7460E" w:rsidRDefault="00A7460E" w:rsidP="00A7460E">
      <w:pPr>
        <w:numPr>
          <w:ilvl w:val="1"/>
          <w:numId w:val="6"/>
        </w:numPr>
        <w:tabs>
          <w:tab w:val="left" w:pos="-1440"/>
        </w:tabs>
        <w:jc w:val="both"/>
        <w:rPr>
          <w:sz w:val="24"/>
        </w:rPr>
      </w:pPr>
      <w:r w:rsidRPr="00D4293A">
        <w:rPr>
          <w:sz w:val="24"/>
        </w:rPr>
        <w:t>Submitting Lane Closure Request to the DEPARTMENT when maintenance activities will require the closure of a traffic lane in the DEPARTENT’S right of way. Lane closure requests shall be submitted through the District Six Lane Closure Information System, to the DEPARTMENT’s area Permit Manager and in accordance with the District Six Lane Closure Policy, as may be amended from time to time.</w:t>
      </w:r>
    </w:p>
    <w:p w:rsidR="005649A5" w:rsidRPr="0089449C" w:rsidRDefault="005649A5" w:rsidP="005649A5">
      <w:pPr>
        <w:rPr>
          <w:sz w:val="24"/>
        </w:rPr>
      </w:pPr>
      <w:r w:rsidRPr="0089449C">
        <w:rPr>
          <w:b/>
          <w:sz w:val="24"/>
        </w:rPr>
        <w:t xml:space="preserve">FDOT Financial Project Number:  </w:t>
      </w:r>
      <w:r w:rsidR="00A370A2">
        <w:rPr>
          <w:sz w:val="24"/>
        </w:rPr>
        <w:t>252354-2-78-02</w:t>
      </w:r>
    </w:p>
    <w:p w:rsidR="005649A5" w:rsidRPr="0089449C" w:rsidRDefault="005649A5" w:rsidP="005649A5">
      <w:pPr>
        <w:rPr>
          <w:sz w:val="24"/>
        </w:rPr>
      </w:pPr>
    </w:p>
    <w:p w:rsidR="005649A5" w:rsidRDefault="005649A5" w:rsidP="005649A5">
      <w:pPr>
        <w:rPr>
          <w:sz w:val="24"/>
        </w:rPr>
      </w:pPr>
      <w:r w:rsidRPr="0089449C">
        <w:rPr>
          <w:b/>
          <w:sz w:val="24"/>
        </w:rPr>
        <w:t>County:</w:t>
      </w:r>
      <w:r w:rsidRPr="0089449C">
        <w:rPr>
          <w:sz w:val="24"/>
        </w:rPr>
        <w:t xml:space="preserve">  </w:t>
      </w:r>
      <w:r w:rsidRPr="006A40F4">
        <w:rPr>
          <w:i/>
          <w:sz w:val="24"/>
        </w:rPr>
        <w:t>Miami-Dade</w:t>
      </w:r>
    </w:p>
    <w:p w:rsidR="00A7460E" w:rsidRPr="0089449C" w:rsidRDefault="00A7460E" w:rsidP="005649A5">
      <w:pPr>
        <w:rPr>
          <w:sz w:val="24"/>
        </w:rPr>
      </w:pPr>
    </w:p>
    <w:p w:rsidR="005649A5" w:rsidRDefault="005649A5" w:rsidP="005649A5">
      <w:pPr>
        <w:rPr>
          <w:sz w:val="24"/>
        </w:rPr>
      </w:pPr>
      <w:r w:rsidRPr="0089449C">
        <w:rPr>
          <w:b/>
          <w:sz w:val="24"/>
        </w:rPr>
        <w:t>FDOT Project Manager:</w:t>
      </w:r>
      <w:r w:rsidRPr="0089449C">
        <w:rPr>
          <w:sz w:val="24"/>
        </w:rPr>
        <w:t xml:space="preserve"> </w:t>
      </w:r>
      <w:r>
        <w:rPr>
          <w:sz w:val="24"/>
        </w:rPr>
        <w:tab/>
      </w:r>
      <w:r w:rsidR="00A370A2">
        <w:rPr>
          <w:sz w:val="24"/>
        </w:rPr>
        <w:t>Alex Perez</w:t>
      </w:r>
      <w:r>
        <w:rPr>
          <w:sz w:val="24"/>
        </w:rPr>
        <w:t>, P.E. 305-640-7</w:t>
      </w:r>
      <w:r w:rsidR="00A370A2">
        <w:rPr>
          <w:sz w:val="24"/>
        </w:rPr>
        <w:t>197</w:t>
      </w:r>
    </w:p>
    <w:p w:rsidR="005649A5" w:rsidRDefault="005649A5" w:rsidP="005649A5">
      <w:pPr>
        <w:rPr>
          <w:sz w:val="24"/>
        </w:rPr>
      </w:pPr>
      <w:r>
        <w:rPr>
          <w:sz w:val="24"/>
        </w:rPr>
        <w:tab/>
      </w:r>
      <w:r>
        <w:rPr>
          <w:sz w:val="24"/>
        </w:rPr>
        <w:tab/>
      </w:r>
      <w:r>
        <w:rPr>
          <w:sz w:val="24"/>
        </w:rPr>
        <w:tab/>
      </w:r>
      <w:r>
        <w:rPr>
          <w:sz w:val="24"/>
        </w:rPr>
        <w:tab/>
      </w:r>
    </w:p>
    <w:p w:rsidR="005649A5" w:rsidRPr="005649A5" w:rsidRDefault="004F0FC5" w:rsidP="005649A5">
      <w:pPr>
        <w:rPr>
          <w:i/>
          <w:sz w:val="24"/>
        </w:rPr>
      </w:pPr>
      <w:r w:rsidRPr="003A1ADF">
        <w:rPr>
          <w:b/>
          <w:bCs/>
          <w:sz w:val="24"/>
        </w:rPr>
        <w:t>TOWN</w:t>
      </w:r>
      <w:r w:rsidR="005649A5" w:rsidRPr="003A1ADF">
        <w:rPr>
          <w:b/>
          <w:sz w:val="24"/>
        </w:rPr>
        <w:t xml:space="preserve"> Project </w:t>
      </w:r>
      <w:r w:rsidR="005649A5" w:rsidRPr="0089449C">
        <w:rPr>
          <w:b/>
          <w:sz w:val="24"/>
        </w:rPr>
        <w:t xml:space="preserve">Manager: </w:t>
      </w:r>
      <w:r w:rsidR="003009A2">
        <w:rPr>
          <w:i/>
          <w:sz w:val="24"/>
        </w:rPr>
        <w:t xml:space="preserve">Mr. </w:t>
      </w:r>
      <w:r w:rsidR="00A370A2">
        <w:rPr>
          <w:i/>
          <w:sz w:val="24"/>
        </w:rPr>
        <w:t>Alexander Diaz</w:t>
      </w:r>
      <w:r w:rsidR="00A7460E">
        <w:rPr>
          <w:i/>
          <w:sz w:val="24"/>
        </w:rPr>
        <w:t xml:space="preserve">/ </w:t>
      </w:r>
      <w:r>
        <w:rPr>
          <w:i/>
          <w:sz w:val="24"/>
        </w:rPr>
        <w:t>TOWN</w:t>
      </w:r>
      <w:r w:rsidR="00A7460E">
        <w:rPr>
          <w:i/>
          <w:sz w:val="24"/>
        </w:rPr>
        <w:t xml:space="preserve"> Manager</w:t>
      </w:r>
    </w:p>
    <w:p w:rsidR="005649A5" w:rsidRPr="00947B78" w:rsidRDefault="005649A5" w:rsidP="005649A5">
      <w:pPr>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Default="005649A5" w:rsidP="005649A5">
      <w:pPr>
        <w:tabs>
          <w:tab w:val="center" w:pos="4680"/>
        </w:tabs>
        <w:jc w:val="both"/>
        <w:rPr>
          <w:rFonts w:ascii="Arial" w:hAnsi="Arial" w:cs="Arial"/>
          <w:sz w:val="24"/>
        </w:rPr>
      </w:pPr>
    </w:p>
    <w:p w:rsidR="005649A5" w:rsidRDefault="005649A5" w:rsidP="005649A5">
      <w:pPr>
        <w:tabs>
          <w:tab w:val="center" w:pos="4680"/>
        </w:tabs>
        <w:jc w:val="both"/>
        <w:rPr>
          <w:rFonts w:ascii="Arial" w:hAnsi="Arial" w:cs="Arial"/>
          <w:sz w:val="24"/>
        </w:rPr>
      </w:pPr>
    </w:p>
    <w:p w:rsidR="005649A5" w:rsidRPr="00E504A8" w:rsidRDefault="005649A5" w:rsidP="005649A5">
      <w:pPr>
        <w:tabs>
          <w:tab w:val="center" w:pos="4680"/>
        </w:tabs>
        <w:jc w:val="both"/>
        <w:rPr>
          <w:rFonts w:ascii="Arial" w:hAnsi="Arial" w:cs="Arial"/>
          <w:sz w:val="24"/>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A7460E" w:rsidRDefault="00A7460E" w:rsidP="005649A5">
      <w:pPr>
        <w:tabs>
          <w:tab w:val="center" w:pos="4680"/>
        </w:tabs>
        <w:jc w:val="center"/>
        <w:rPr>
          <w:b/>
          <w:bCs/>
          <w:iCs/>
          <w:sz w:val="32"/>
          <w:szCs w:val="32"/>
        </w:rPr>
      </w:pPr>
    </w:p>
    <w:p w:rsidR="00A7460E" w:rsidRDefault="00A7460E" w:rsidP="005649A5">
      <w:pPr>
        <w:tabs>
          <w:tab w:val="center" w:pos="4680"/>
        </w:tabs>
        <w:jc w:val="center"/>
        <w:rPr>
          <w:b/>
          <w:bCs/>
          <w:iCs/>
          <w:sz w:val="32"/>
          <w:szCs w:val="32"/>
        </w:rPr>
      </w:pPr>
    </w:p>
    <w:p w:rsidR="00A7460E" w:rsidRDefault="00A7460E" w:rsidP="005649A5">
      <w:pPr>
        <w:tabs>
          <w:tab w:val="center" w:pos="4680"/>
        </w:tabs>
        <w:jc w:val="center"/>
        <w:rPr>
          <w:b/>
          <w:bCs/>
          <w:iCs/>
          <w:sz w:val="32"/>
          <w:szCs w:val="32"/>
        </w:rPr>
      </w:pPr>
    </w:p>
    <w:p w:rsidR="00A7460E" w:rsidRDefault="00A7460E"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5649A5" w:rsidRDefault="005649A5" w:rsidP="005649A5">
      <w:pPr>
        <w:tabs>
          <w:tab w:val="center" w:pos="4680"/>
        </w:tabs>
        <w:jc w:val="center"/>
        <w:rPr>
          <w:b/>
          <w:bCs/>
          <w:iCs/>
          <w:sz w:val="32"/>
          <w:szCs w:val="32"/>
        </w:rPr>
      </w:pPr>
    </w:p>
    <w:p w:rsidR="003A1ADF" w:rsidRDefault="003A1ADF" w:rsidP="005649A5">
      <w:pPr>
        <w:tabs>
          <w:tab w:val="center" w:pos="4680"/>
        </w:tabs>
        <w:jc w:val="center"/>
        <w:rPr>
          <w:b/>
          <w:bCs/>
          <w:iCs/>
          <w:sz w:val="32"/>
          <w:szCs w:val="32"/>
        </w:rPr>
      </w:pPr>
    </w:p>
    <w:p w:rsidR="003A1ADF" w:rsidRDefault="003A1ADF" w:rsidP="005649A5">
      <w:pPr>
        <w:tabs>
          <w:tab w:val="center" w:pos="4680"/>
        </w:tabs>
        <w:jc w:val="center"/>
        <w:rPr>
          <w:b/>
          <w:bCs/>
          <w:iCs/>
          <w:sz w:val="32"/>
          <w:szCs w:val="32"/>
        </w:rPr>
      </w:pPr>
    </w:p>
    <w:p w:rsidR="003A1ADF" w:rsidRDefault="003A1ADF" w:rsidP="005649A5">
      <w:pPr>
        <w:tabs>
          <w:tab w:val="center" w:pos="4680"/>
        </w:tabs>
        <w:jc w:val="center"/>
        <w:rPr>
          <w:b/>
          <w:bCs/>
          <w:iCs/>
          <w:sz w:val="32"/>
          <w:szCs w:val="32"/>
        </w:rPr>
      </w:pPr>
    </w:p>
    <w:p w:rsidR="003A1ADF" w:rsidRDefault="003A1ADF" w:rsidP="005649A5">
      <w:pPr>
        <w:tabs>
          <w:tab w:val="center" w:pos="4680"/>
        </w:tabs>
        <w:jc w:val="center"/>
        <w:rPr>
          <w:b/>
          <w:bCs/>
          <w:iCs/>
          <w:sz w:val="32"/>
          <w:szCs w:val="32"/>
        </w:rPr>
      </w:pPr>
    </w:p>
    <w:p w:rsidR="005649A5" w:rsidRPr="004E1F49" w:rsidRDefault="005649A5" w:rsidP="005649A5">
      <w:pPr>
        <w:tabs>
          <w:tab w:val="center" w:pos="4680"/>
        </w:tabs>
        <w:jc w:val="center"/>
        <w:rPr>
          <w:sz w:val="32"/>
          <w:szCs w:val="32"/>
        </w:rPr>
      </w:pPr>
      <w:r>
        <w:rPr>
          <w:b/>
          <w:bCs/>
          <w:iCs/>
          <w:sz w:val="32"/>
          <w:szCs w:val="32"/>
        </w:rPr>
        <w:t>Exhibit</w:t>
      </w:r>
      <w:r w:rsidRPr="004E1F49">
        <w:rPr>
          <w:b/>
          <w:bCs/>
          <w:iCs/>
          <w:sz w:val="32"/>
          <w:szCs w:val="32"/>
        </w:rPr>
        <w:t xml:space="preserve"> "</w:t>
      </w:r>
      <w:r>
        <w:rPr>
          <w:b/>
          <w:bCs/>
          <w:iCs/>
          <w:sz w:val="32"/>
          <w:szCs w:val="32"/>
        </w:rPr>
        <w:t>B</w:t>
      </w:r>
      <w:r w:rsidRPr="004E1F49">
        <w:rPr>
          <w:b/>
          <w:bCs/>
          <w:iCs/>
          <w:sz w:val="32"/>
          <w:szCs w:val="32"/>
        </w:rPr>
        <w:t>"</w:t>
      </w:r>
    </w:p>
    <w:p w:rsidR="005649A5" w:rsidRDefault="005649A5" w:rsidP="005649A5">
      <w:pPr>
        <w:tabs>
          <w:tab w:val="center" w:pos="4680"/>
        </w:tabs>
        <w:jc w:val="both"/>
        <w:rPr>
          <w:b/>
          <w:bCs/>
          <w:iCs/>
          <w:sz w:val="32"/>
          <w:szCs w:val="32"/>
        </w:rPr>
      </w:pPr>
      <w:r w:rsidRPr="004E1F49">
        <w:rPr>
          <w:b/>
          <w:bCs/>
          <w:iCs/>
          <w:sz w:val="32"/>
          <w:szCs w:val="32"/>
        </w:rPr>
        <w:tab/>
      </w:r>
      <w:r w:rsidRPr="00A50B43">
        <w:rPr>
          <w:b/>
          <w:bCs/>
          <w:iCs/>
          <w:sz w:val="28"/>
          <w:szCs w:val="32"/>
        </w:rPr>
        <w:t>Project Limits &amp; Financial Summary</w:t>
      </w:r>
    </w:p>
    <w:p w:rsidR="005649A5" w:rsidRDefault="005649A5" w:rsidP="005649A5">
      <w:pPr>
        <w:tabs>
          <w:tab w:val="center" w:pos="4680"/>
        </w:tabs>
        <w:jc w:val="both"/>
        <w:rPr>
          <w:b/>
          <w:bCs/>
          <w:iCs/>
          <w:sz w:val="32"/>
          <w:szCs w:val="32"/>
        </w:rPr>
      </w:pPr>
    </w:p>
    <w:p w:rsidR="005649A5" w:rsidRDefault="005649A5" w:rsidP="005649A5">
      <w:pPr>
        <w:jc w:val="both"/>
        <w:rPr>
          <w:sz w:val="24"/>
        </w:rPr>
      </w:pPr>
      <w:r w:rsidRPr="00CD0040">
        <w:rPr>
          <w:sz w:val="24"/>
        </w:rPr>
        <w:t xml:space="preserve">Below are the PROJECT limits and acreage of the areas to be </w:t>
      </w:r>
      <w:r w:rsidRPr="003A1ADF">
        <w:rPr>
          <w:sz w:val="24"/>
        </w:rPr>
        <w:t xml:space="preserve">maintained by the </w:t>
      </w:r>
      <w:r w:rsidR="004F0FC5" w:rsidRPr="003A1ADF">
        <w:rPr>
          <w:bCs/>
          <w:sz w:val="24"/>
        </w:rPr>
        <w:t>TOWN</w:t>
      </w:r>
      <w:r w:rsidRPr="003A1ADF">
        <w:rPr>
          <w:b/>
          <w:sz w:val="24"/>
        </w:rPr>
        <w:t xml:space="preserve"> </w:t>
      </w:r>
      <w:r w:rsidRPr="00CD0040">
        <w:rPr>
          <w:sz w:val="24"/>
        </w:rPr>
        <w:t>under this Agreement.</w:t>
      </w:r>
    </w:p>
    <w:p w:rsidR="002F698F" w:rsidRDefault="002F698F" w:rsidP="005649A5">
      <w:pPr>
        <w:jc w:val="both"/>
        <w:rPr>
          <w:sz w:val="24"/>
        </w:rPr>
      </w:pPr>
    </w:p>
    <w:p w:rsidR="002F698F" w:rsidRDefault="002F698F" w:rsidP="005649A5">
      <w:pPr>
        <w:jc w:val="both"/>
        <w:rPr>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916"/>
        <w:gridCol w:w="2430"/>
        <w:gridCol w:w="3690"/>
      </w:tblGrid>
      <w:tr w:rsidR="00715207" w:rsidTr="002B7A9F">
        <w:tc>
          <w:tcPr>
            <w:tcW w:w="1414" w:type="dxa"/>
            <w:shd w:val="clear" w:color="auto" w:fill="D9D9D9"/>
            <w:vAlign w:val="center"/>
          </w:tcPr>
          <w:p w:rsidR="00715207" w:rsidRPr="000C0025" w:rsidRDefault="00715207" w:rsidP="002B7A9F">
            <w:pPr>
              <w:jc w:val="center"/>
              <w:rPr>
                <w:rFonts w:ascii="Arial" w:hAnsi="Arial" w:cs="Arial"/>
                <w:b/>
                <w:szCs w:val="20"/>
              </w:rPr>
            </w:pPr>
            <w:r>
              <w:rPr>
                <w:rFonts w:ascii="Arial" w:hAnsi="Arial" w:cs="Arial"/>
                <w:b/>
                <w:szCs w:val="20"/>
              </w:rPr>
              <w:t>State Road</w:t>
            </w:r>
          </w:p>
        </w:tc>
        <w:tc>
          <w:tcPr>
            <w:tcW w:w="1916" w:type="dxa"/>
            <w:shd w:val="clear" w:color="auto" w:fill="D9D9D9"/>
            <w:vAlign w:val="center"/>
          </w:tcPr>
          <w:p w:rsidR="00715207" w:rsidRPr="000C0025" w:rsidRDefault="00715207" w:rsidP="002B7A9F">
            <w:pPr>
              <w:jc w:val="center"/>
              <w:rPr>
                <w:rFonts w:ascii="Arial" w:hAnsi="Arial" w:cs="Arial"/>
                <w:b/>
                <w:szCs w:val="20"/>
              </w:rPr>
            </w:pPr>
            <w:r>
              <w:rPr>
                <w:rFonts w:ascii="Arial" w:hAnsi="Arial" w:cs="Arial"/>
                <w:b/>
                <w:szCs w:val="20"/>
              </w:rPr>
              <w:t>Local Name</w:t>
            </w:r>
          </w:p>
        </w:tc>
        <w:tc>
          <w:tcPr>
            <w:tcW w:w="2430" w:type="dxa"/>
            <w:shd w:val="clear" w:color="auto" w:fill="D9D9D9"/>
            <w:vAlign w:val="center"/>
          </w:tcPr>
          <w:p w:rsidR="00715207" w:rsidRPr="000C0025" w:rsidRDefault="00715207" w:rsidP="002B7A9F">
            <w:pPr>
              <w:jc w:val="center"/>
              <w:rPr>
                <w:rFonts w:ascii="Arial" w:hAnsi="Arial" w:cs="Arial"/>
                <w:b/>
                <w:szCs w:val="20"/>
              </w:rPr>
            </w:pPr>
            <w:r>
              <w:rPr>
                <w:rFonts w:ascii="Arial" w:hAnsi="Arial" w:cs="Arial"/>
                <w:b/>
                <w:szCs w:val="20"/>
              </w:rPr>
              <w:t>From</w:t>
            </w:r>
          </w:p>
        </w:tc>
        <w:tc>
          <w:tcPr>
            <w:tcW w:w="3690" w:type="dxa"/>
            <w:shd w:val="clear" w:color="auto" w:fill="D9D9D9"/>
            <w:vAlign w:val="center"/>
          </w:tcPr>
          <w:p w:rsidR="00715207" w:rsidRPr="000C0025" w:rsidRDefault="00715207" w:rsidP="002B7A9F">
            <w:pPr>
              <w:jc w:val="center"/>
              <w:rPr>
                <w:rFonts w:ascii="Arial" w:hAnsi="Arial" w:cs="Arial"/>
                <w:b/>
                <w:szCs w:val="20"/>
              </w:rPr>
            </w:pPr>
            <w:r>
              <w:rPr>
                <w:rFonts w:ascii="Arial" w:hAnsi="Arial" w:cs="Arial"/>
                <w:b/>
                <w:szCs w:val="20"/>
              </w:rPr>
              <w:t>To</w:t>
            </w:r>
          </w:p>
        </w:tc>
      </w:tr>
      <w:tr w:rsidR="00715207" w:rsidTr="002B7A9F">
        <w:trPr>
          <w:trHeight w:val="377"/>
        </w:trPr>
        <w:tc>
          <w:tcPr>
            <w:tcW w:w="1414" w:type="dxa"/>
            <w:vAlign w:val="center"/>
          </w:tcPr>
          <w:p w:rsidR="00715207" w:rsidRPr="000C0025" w:rsidRDefault="00715207" w:rsidP="002B7A9F">
            <w:pPr>
              <w:jc w:val="center"/>
              <w:rPr>
                <w:rFonts w:ascii="Arial" w:hAnsi="Arial" w:cs="Arial"/>
                <w:szCs w:val="20"/>
              </w:rPr>
            </w:pPr>
            <w:r w:rsidRPr="000C0025">
              <w:rPr>
                <w:rFonts w:ascii="Arial" w:hAnsi="Arial" w:cs="Arial"/>
                <w:szCs w:val="20"/>
              </w:rPr>
              <w:t>A</w:t>
            </w:r>
            <w:r>
              <w:rPr>
                <w:rFonts w:ascii="Arial" w:hAnsi="Arial" w:cs="Arial"/>
                <w:szCs w:val="20"/>
              </w:rPr>
              <w:t>1</w:t>
            </w:r>
            <w:r w:rsidRPr="000C0025">
              <w:rPr>
                <w:rFonts w:ascii="Arial" w:hAnsi="Arial" w:cs="Arial"/>
                <w:szCs w:val="20"/>
              </w:rPr>
              <w:t>A</w:t>
            </w:r>
          </w:p>
        </w:tc>
        <w:tc>
          <w:tcPr>
            <w:tcW w:w="1916" w:type="dxa"/>
            <w:vAlign w:val="center"/>
          </w:tcPr>
          <w:p w:rsidR="00715207" w:rsidRPr="000C0025" w:rsidRDefault="00715207" w:rsidP="002B7A9F">
            <w:pPr>
              <w:jc w:val="center"/>
              <w:rPr>
                <w:rFonts w:ascii="Arial" w:hAnsi="Arial" w:cs="Arial"/>
                <w:szCs w:val="20"/>
              </w:rPr>
            </w:pPr>
            <w:r w:rsidRPr="000C0025">
              <w:rPr>
                <w:rFonts w:ascii="Arial" w:hAnsi="Arial" w:cs="Arial"/>
                <w:szCs w:val="20"/>
              </w:rPr>
              <w:t>Ocean Blvd.</w:t>
            </w:r>
          </w:p>
        </w:tc>
        <w:tc>
          <w:tcPr>
            <w:tcW w:w="2430" w:type="dxa"/>
            <w:vAlign w:val="center"/>
          </w:tcPr>
          <w:p w:rsidR="00715207" w:rsidRPr="000C0025" w:rsidRDefault="00715207" w:rsidP="002B7A9F">
            <w:pPr>
              <w:jc w:val="center"/>
              <w:rPr>
                <w:rFonts w:ascii="Arial" w:hAnsi="Arial" w:cs="Arial"/>
                <w:szCs w:val="20"/>
              </w:rPr>
            </w:pPr>
            <w:proofErr w:type="spellStart"/>
            <w:r w:rsidRPr="000C0025">
              <w:rPr>
                <w:rFonts w:ascii="Arial" w:hAnsi="Arial" w:cs="Arial"/>
                <w:szCs w:val="20"/>
              </w:rPr>
              <w:t>Terracina</w:t>
            </w:r>
            <w:proofErr w:type="spellEnd"/>
            <w:r w:rsidRPr="000C0025">
              <w:rPr>
                <w:rFonts w:ascii="Arial" w:hAnsi="Arial" w:cs="Arial"/>
                <w:szCs w:val="20"/>
              </w:rPr>
              <w:t xml:space="preserve"> Ave.</w:t>
            </w:r>
          </w:p>
        </w:tc>
        <w:tc>
          <w:tcPr>
            <w:tcW w:w="3690" w:type="dxa"/>
            <w:vAlign w:val="center"/>
          </w:tcPr>
          <w:p w:rsidR="00715207" w:rsidRPr="000C0025" w:rsidRDefault="00715207" w:rsidP="002B7A9F">
            <w:pPr>
              <w:jc w:val="center"/>
              <w:rPr>
                <w:rFonts w:ascii="Arial" w:hAnsi="Arial" w:cs="Arial"/>
                <w:szCs w:val="20"/>
              </w:rPr>
            </w:pPr>
            <w:r w:rsidRPr="000C0025">
              <w:rPr>
                <w:rFonts w:ascii="Arial" w:hAnsi="Arial" w:cs="Arial"/>
                <w:szCs w:val="20"/>
              </w:rPr>
              <w:t>Dade/Broward County Line</w:t>
            </w:r>
          </w:p>
        </w:tc>
      </w:tr>
    </w:tbl>
    <w:p w:rsidR="00A7460E" w:rsidRDefault="00A7460E" w:rsidP="005649A5">
      <w:pPr>
        <w:jc w:val="both"/>
        <w:rPr>
          <w:sz w:val="24"/>
        </w:rPr>
      </w:pPr>
    </w:p>
    <w:tbl>
      <w:tblPr>
        <w:tblW w:w="9463" w:type="dxa"/>
        <w:tblInd w:w="95" w:type="dxa"/>
        <w:tblLayout w:type="fixed"/>
        <w:tblLook w:val="04A0" w:firstRow="1" w:lastRow="0" w:firstColumn="1" w:lastColumn="0" w:noHBand="0" w:noVBand="1"/>
      </w:tblPr>
      <w:tblGrid>
        <w:gridCol w:w="1993"/>
        <w:gridCol w:w="1080"/>
        <w:gridCol w:w="720"/>
        <w:gridCol w:w="900"/>
        <w:gridCol w:w="1350"/>
        <w:gridCol w:w="1530"/>
        <w:gridCol w:w="1890"/>
      </w:tblGrid>
      <w:tr w:rsidR="00715207" w:rsidRPr="00061712" w:rsidTr="002B7A9F">
        <w:trPr>
          <w:trHeight w:val="255"/>
        </w:trPr>
        <w:tc>
          <w:tcPr>
            <w:tcW w:w="1993" w:type="dxa"/>
            <w:tcBorders>
              <w:top w:val="single" w:sz="8" w:space="0" w:color="auto"/>
              <w:left w:val="single" w:sz="8" w:space="0" w:color="auto"/>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Item Description</w:t>
            </w:r>
          </w:p>
        </w:tc>
        <w:tc>
          <w:tcPr>
            <w:tcW w:w="1080" w:type="dxa"/>
            <w:tcBorders>
              <w:top w:val="single" w:sz="8" w:space="0" w:color="auto"/>
              <w:left w:val="nil"/>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 xml:space="preserve">Quantity </w:t>
            </w:r>
          </w:p>
        </w:tc>
        <w:tc>
          <w:tcPr>
            <w:tcW w:w="720" w:type="dxa"/>
            <w:tcBorders>
              <w:top w:val="single" w:sz="8" w:space="0" w:color="auto"/>
              <w:left w:val="nil"/>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Units</w:t>
            </w:r>
          </w:p>
        </w:tc>
        <w:tc>
          <w:tcPr>
            <w:tcW w:w="900" w:type="dxa"/>
            <w:tcBorders>
              <w:top w:val="single" w:sz="8" w:space="0" w:color="auto"/>
              <w:left w:val="nil"/>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 Cycles</w:t>
            </w:r>
          </w:p>
        </w:tc>
        <w:tc>
          <w:tcPr>
            <w:tcW w:w="1350" w:type="dxa"/>
            <w:tcBorders>
              <w:top w:val="single" w:sz="8" w:space="0" w:color="auto"/>
              <w:left w:val="nil"/>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 xml:space="preserve">Total </w:t>
            </w:r>
            <w:r>
              <w:rPr>
                <w:rFonts w:ascii="Arial" w:hAnsi="Arial" w:cs="Arial"/>
                <w:b/>
                <w:bCs/>
                <w:color w:val="000000"/>
                <w:szCs w:val="20"/>
              </w:rPr>
              <w:t xml:space="preserve">Agreement </w:t>
            </w:r>
            <w:r w:rsidRPr="00061712">
              <w:rPr>
                <w:rFonts w:ascii="Arial" w:hAnsi="Arial" w:cs="Arial"/>
                <w:b/>
                <w:bCs/>
                <w:color w:val="000000"/>
                <w:szCs w:val="20"/>
              </w:rPr>
              <w:t xml:space="preserve">  </w:t>
            </w:r>
          </w:p>
        </w:tc>
        <w:tc>
          <w:tcPr>
            <w:tcW w:w="1530" w:type="dxa"/>
            <w:tcBorders>
              <w:top w:val="single" w:sz="8" w:space="0" w:color="auto"/>
              <w:left w:val="nil"/>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Unit Price</w:t>
            </w:r>
          </w:p>
        </w:tc>
        <w:tc>
          <w:tcPr>
            <w:tcW w:w="1890" w:type="dxa"/>
            <w:tcBorders>
              <w:top w:val="single" w:sz="8" w:space="0" w:color="auto"/>
              <w:left w:val="nil"/>
              <w:bottom w:val="nil"/>
              <w:right w:val="single" w:sz="8" w:space="0" w:color="auto"/>
            </w:tcBorders>
            <w:shd w:val="clear" w:color="000000" w:fill="BFBFB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 xml:space="preserve">Total Current Agreement </w:t>
            </w:r>
          </w:p>
        </w:tc>
      </w:tr>
      <w:tr w:rsidR="00715207" w:rsidRPr="00061712" w:rsidTr="002B7A9F">
        <w:trPr>
          <w:trHeight w:val="756"/>
        </w:trPr>
        <w:tc>
          <w:tcPr>
            <w:tcW w:w="1993" w:type="dxa"/>
            <w:tcBorders>
              <w:top w:val="double" w:sz="6" w:space="0" w:color="auto"/>
              <w:left w:val="double" w:sz="6" w:space="0" w:color="auto"/>
              <w:bottom w:val="double" w:sz="6" w:space="0" w:color="auto"/>
              <w:right w:val="single" w:sz="8" w:space="0" w:color="auto"/>
            </w:tcBorders>
            <w:shd w:val="clear" w:color="auto" w:fill="auto"/>
            <w:vAlign w:val="bottom"/>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Mowing Small machine              (E104 4 3)</w:t>
            </w:r>
          </w:p>
        </w:tc>
        <w:tc>
          <w:tcPr>
            <w:tcW w:w="1080" w:type="dxa"/>
            <w:tcBorders>
              <w:top w:val="double" w:sz="6" w:space="0" w:color="auto"/>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0.168</w:t>
            </w:r>
          </w:p>
        </w:tc>
        <w:tc>
          <w:tcPr>
            <w:tcW w:w="720" w:type="dxa"/>
            <w:tcBorders>
              <w:top w:val="double" w:sz="6" w:space="0" w:color="auto"/>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AC</w:t>
            </w:r>
          </w:p>
        </w:tc>
        <w:tc>
          <w:tcPr>
            <w:tcW w:w="900" w:type="dxa"/>
            <w:tcBorders>
              <w:top w:val="double" w:sz="6" w:space="0" w:color="auto"/>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18</w:t>
            </w:r>
          </w:p>
        </w:tc>
        <w:tc>
          <w:tcPr>
            <w:tcW w:w="1350" w:type="dxa"/>
            <w:tcBorders>
              <w:top w:val="double" w:sz="6" w:space="0" w:color="auto"/>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3.024</w:t>
            </w:r>
          </w:p>
        </w:tc>
        <w:tc>
          <w:tcPr>
            <w:tcW w:w="1530" w:type="dxa"/>
            <w:tcBorders>
              <w:top w:val="double" w:sz="6" w:space="0" w:color="auto"/>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 xml:space="preserve"> $    </w:t>
            </w:r>
            <w:r>
              <w:rPr>
                <w:rFonts w:ascii="Arial" w:hAnsi="Arial" w:cs="Arial"/>
                <w:color w:val="000000"/>
                <w:szCs w:val="20"/>
              </w:rPr>
              <w:t>198.73</w:t>
            </w:r>
          </w:p>
        </w:tc>
        <w:tc>
          <w:tcPr>
            <w:tcW w:w="1890" w:type="dxa"/>
            <w:tcBorders>
              <w:top w:val="double" w:sz="6" w:space="0" w:color="auto"/>
              <w:left w:val="nil"/>
              <w:bottom w:val="double" w:sz="6" w:space="0" w:color="auto"/>
              <w:right w:val="double" w:sz="6" w:space="0" w:color="auto"/>
            </w:tcBorders>
            <w:shd w:val="clear" w:color="000000" w:fill="FFFFFF"/>
            <w:vAlign w:val="center"/>
            <w:hideMark/>
          </w:tcPr>
          <w:p w:rsidR="00715207" w:rsidRPr="00061712" w:rsidRDefault="00715207" w:rsidP="002B7A9F">
            <w:pPr>
              <w:widowControl/>
              <w:autoSpaceDE/>
              <w:autoSpaceDN/>
              <w:adjustRightInd/>
              <w:rPr>
                <w:rFonts w:ascii="Arial" w:hAnsi="Arial" w:cs="Arial"/>
                <w:color w:val="000000"/>
                <w:szCs w:val="20"/>
              </w:rPr>
            </w:pPr>
            <w:r w:rsidRPr="00061712">
              <w:rPr>
                <w:rFonts w:ascii="Arial" w:hAnsi="Arial" w:cs="Arial"/>
                <w:color w:val="000000"/>
                <w:szCs w:val="20"/>
              </w:rPr>
              <w:t xml:space="preserve"> $           </w:t>
            </w:r>
            <w:r>
              <w:rPr>
                <w:rFonts w:ascii="Arial" w:hAnsi="Arial" w:cs="Arial"/>
                <w:color w:val="000000"/>
                <w:szCs w:val="20"/>
              </w:rPr>
              <w:t>600.96</w:t>
            </w:r>
            <w:r w:rsidRPr="00061712">
              <w:rPr>
                <w:rFonts w:ascii="Arial" w:hAnsi="Arial" w:cs="Arial"/>
                <w:color w:val="000000"/>
                <w:szCs w:val="20"/>
              </w:rPr>
              <w:t xml:space="preserve"> </w:t>
            </w:r>
          </w:p>
        </w:tc>
      </w:tr>
      <w:tr w:rsidR="00715207" w:rsidRPr="00061712" w:rsidTr="002B7A9F">
        <w:trPr>
          <w:trHeight w:val="495"/>
        </w:trPr>
        <w:tc>
          <w:tcPr>
            <w:tcW w:w="1993" w:type="dxa"/>
            <w:tcBorders>
              <w:top w:val="nil"/>
              <w:left w:val="double" w:sz="6" w:space="0" w:color="auto"/>
              <w:bottom w:val="double" w:sz="6" w:space="0" w:color="auto"/>
              <w:right w:val="single" w:sz="8" w:space="0" w:color="auto"/>
            </w:tcBorders>
            <w:shd w:val="clear" w:color="auto" w:fill="auto"/>
            <w:vAlign w:val="bottom"/>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Litter Removal         (E110 30)</w:t>
            </w:r>
          </w:p>
        </w:tc>
        <w:tc>
          <w:tcPr>
            <w:tcW w:w="108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1.649</w:t>
            </w:r>
          </w:p>
        </w:tc>
        <w:tc>
          <w:tcPr>
            <w:tcW w:w="72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AC</w:t>
            </w:r>
          </w:p>
        </w:tc>
        <w:tc>
          <w:tcPr>
            <w:tcW w:w="90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18</w:t>
            </w:r>
          </w:p>
        </w:tc>
        <w:tc>
          <w:tcPr>
            <w:tcW w:w="135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29.682</w:t>
            </w:r>
          </w:p>
        </w:tc>
        <w:tc>
          <w:tcPr>
            <w:tcW w:w="153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 xml:space="preserve"> $      </w:t>
            </w:r>
            <w:r>
              <w:rPr>
                <w:rFonts w:ascii="Arial" w:hAnsi="Arial" w:cs="Arial"/>
                <w:color w:val="000000"/>
                <w:szCs w:val="20"/>
              </w:rPr>
              <w:t>10.13</w:t>
            </w:r>
            <w:r w:rsidRPr="00061712">
              <w:rPr>
                <w:rFonts w:ascii="Arial" w:hAnsi="Arial" w:cs="Arial"/>
                <w:color w:val="000000"/>
                <w:szCs w:val="20"/>
              </w:rPr>
              <w:t xml:space="preserve"> </w:t>
            </w:r>
          </w:p>
        </w:tc>
        <w:tc>
          <w:tcPr>
            <w:tcW w:w="1890" w:type="dxa"/>
            <w:tcBorders>
              <w:top w:val="nil"/>
              <w:left w:val="nil"/>
              <w:bottom w:val="double" w:sz="6" w:space="0" w:color="auto"/>
              <w:right w:val="double" w:sz="6" w:space="0" w:color="auto"/>
            </w:tcBorders>
            <w:shd w:val="clear" w:color="000000" w:fill="FFFFFF"/>
            <w:vAlign w:val="center"/>
            <w:hideMark/>
          </w:tcPr>
          <w:p w:rsidR="00715207" w:rsidRPr="00061712" w:rsidRDefault="00715207" w:rsidP="002B7A9F">
            <w:pPr>
              <w:widowControl/>
              <w:autoSpaceDE/>
              <w:autoSpaceDN/>
              <w:adjustRightInd/>
              <w:rPr>
                <w:rFonts w:ascii="Arial" w:hAnsi="Arial" w:cs="Arial"/>
                <w:color w:val="000000"/>
                <w:szCs w:val="20"/>
              </w:rPr>
            </w:pPr>
            <w:r w:rsidRPr="00061712">
              <w:rPr>
                <w:rFonts w:ascii="Arial" w:hAnsi="Arial" w:cs="Arial"/>
                <w:color w:val="000000"/>
                <w:szCs w:val="20"/>
              </w:rPr>
              <w:t xml:space="preserve"> $           </w:t>
            </w:r>
            <w:r>
              <w:rPr>
                <w:rFonts w:ascii="Arial" w:hAnsi="Arial" w:cs="Arial"/>
                <w:color w:val="000000"/>
                <w:szCs w:val="20"/>
              </w:rPr>
              <w:t>300.68</w:t>
            </w:r>
            <w:r w:rsidRPr="00061712">
              <w:rPr>
                <w:rFonts w:ascii="Arial" w:hAnsi="Arial" w:cs="Arial"/>
                <w:color w:val="000000"/>
                <w:szCs w:val="20"/>
              </w:rPr>
              <w:t xml:space="preserve"> </w:t>
            </w:r>
          </w:p>
        </w:tc>
      </w:tr>
      <w:tr w:rsidR="00715207" w:rsidRPr="00061712" w:rsidTr="002B7A9F">
        <w:trPr>
          <w:trHeight w:val="495"/>
        </w:trPr>
        <w:tc>
          <w:tcPr>
            <w:tcW w:w="1993" w:type="dxa"/>
            <w:tcBorders>
              <w:top w:val="nil"/>
              <w:left w:val="double" w:sz="6" w:space="0" w:color="auto"/>
              <w:bottom w:val="double" w:sz="6" w:space="0" w:color="auto"/>
              <w:right w:val="single" w:sz="8" w:space="0" w:color="auto"/>
            </w:tcBorders>
            <w:shd w:val="clear" w:color="auto" w:fill="auto"/>
            <w:vAlign w:val="bottom"/>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Edging &amp; Sweeping     (E110 32 1)</w:t>
            </w:r>
          </w:p>
        </w:tc>
        <w:tc>
          <w:tcPr>
            <w:tcW w:w="108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4.8</w:t>
            </w:r>
          </w:p>
        </w:tc>
        <w:tc>
          <w:tcPr>
            <w:tcW w:w="72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PM</w:t>
            </w:r>
          </w:p>
        </w:tc>
        <w:tc>
          <w:tcPr>
            <w:tcW w:w="90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18</w:t>
            </w:r>
          </w:p>
        </w:tc>
        <w:tc>
          <w:tcPr>
            <w:tcW w:w="135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86.4</w:t>
            </w:r>
          </w:p>
        </w:tc>
        <w:tc>
          <w:tcPr>
            <w:tcW w:w="153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 xml:space="preserve"> $       9.97 </w:t>
            </w:r>
          </w:p>
        </w:tc>
        <w:tc>
          <w:tcPr>
            <w:tcW w:w="1890" w:type="dxa"/>
            <w:tcBorders>
              <w:top w:val="nil"/>
              <w:left w:val="nil"/>
              <w:bottom w:val="double" w:sz="6" w:space="0" w:color="auto"/>
              <w:right w:val="double" w:sz="6" w:space="0" w:color="auto"/>
            </w:tcBorders>
            <w:shd w:val="clear" w:color="000000" w:fill="FFFFFF"/>
            <w:vAlign w:val="center"/>
            <w:hideMark/>
          </w:tcPr>
          <w:p w:rsidR="00715207" w:rsidRPr="00061712" w:rsidRDefault="00715207" w:rsidP="002B7A9F">
            <w:pPr>
              <w:widowControl/>
              <w:autoSpaceDE/>
              <w:autoSpaceDN/>
              <w:adjustRightInd/>
              <w:rPr>
                <w:rFonts w:ascii="Arial" w:hAnsi="Arial" w:cs="Arial"/>
                <w:color w:val="000000"/>
                <w:szCs w:val="20"/>
              </w:rPr>
            </w:pPr>
            <w:r w:rsidRPr="00061712">
              <w:rPr>
                <w:rFonts w:ascii="Arial" w:hAnsi="Arial" w:cs="Arial"/>
                <w:color w:val="000000"/>
                <w:szCs w:val="20"/>
              </w:rPr>
              <w:t xml:space="preserve"> $           861.</w:t>
            </w:r>
            <w:r>
              <w:rPr>
                <w:rFonts w:ascii="Arial" w:hAnsi="Arial" w:cs="Arial"/>
                <w:color w:val="000000"/>
                <w:szCs w:val="20"/>
              </w:rPr>
              <w:t>40</w:t>
            </w:r>
          </w:p>
        </w:tc>
      </w:tr>
      <w:tr w:rsidR="00715207" w:rsidRPr="00061712" w:rsidTr="002B7A9F">
        <w:trPr>
          <w:trHeight w:val="495"/>
        </w:trPr>
        <w:tc>
          <w:tcPr>
            <w:tcW w:w="1993" w:type="dxa"/>
            <w:tcBorders>
              <w:top w:val="nil"/>
              <w:left w:val="double" w:sz="6" w:space="0" w:color="auto"/>
              <w:bottom w:val="double" w:sz="6" w:space="0" w:color="auto"/>
              <w:right w:val="single" w:sz="8" w:space="0" w:color="auto"/>
            </w:tcBorders>
            <w:shd w:val="clear" w:color="auto" w:fill="auto"/>
            <w:vAlign w:val="bottom"/>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Landscape Maintenance      (E580 3 2 )</w:t>
            </w:r>
          </w:p>
        </w:tc>
        <w:tc>
          <w:tcPr>
            <w:tcW w:w="108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1.481</w:t>
            </w:r>
          </w:p>
        </w:tc>
        <w:tc>
          <w:tcPr>
            <w:tcW w:w="72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AC</w:t>
            </w:r>
          </w:p>
        </w:tc>
        <w:tc>
          <w:tcPr>
            <w:tcW w:w="90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12</w:t>
            </w:r>
          </w:p>
        </w:tc>
        <w:tc>
          <w:tcPr>
            <w:tcW w:w="135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sidRPr="00061712">
              <w:rPr>
                <w:rFonts w:ascii="Arial" w:hAnsi="Arial" w:cs="Arial"/>
                <w:color w:val="000000"/>
                <w:szCs w:val="20"/>
              </w:rPr>
              <w:t>17.772</w:t>
            </w:r>
          </w:p>
        </w:tc>
        <w:tc>
          <w:tcPr>
            <w:tcW w:w="1530" w:type="dxa"/>
            <w:tcBorders>
              <w:top w:val="nil"/>
              <w:left w:val="nil"/>
              <w:bottom w:val="double" w:sz="6" w:space="0" w:color="auto"/>
              <w:right w:val="single" w:sz="8" w:space="0" w:color="auto"/>
            </w:tcBorders>
            <w:shd w:val="clear" w:color="auto" w:fill="auto"/>
            <w:vAlign w:val="center"/>
            <w:hideMark/>
          </w:tcPr>
          <w:p w:rsidR="00715207" w:rsidRPr="00061712" w:rsidRDefault="00715207" w:rsidP="002B7A9F">
            <w:pPr>
              <w:widowControl/>
              <w:autoSpaceDE/>
              <w:autoSpaceDN/>
              <w:adjustRightInd/>
              <w:jc w:val="center"/>
              <w:rPr>
                <w:rFonts w:ascii="Arial" w:hAnsi="Arial" w:cs="Arial"/>
                <w:color w:val="000000"/>
                <w:szCs w:val="20"/>
              </w:rPr>
            </w:pPr>
            <w:r>
              <w:rPr>
                <w:rFonts w:ascii="Arial" w:hAnsi="Arial" w:cs="Arial"/>
                <w:color w:val="000000"/>
                <w:szCs w:val="20"/>
              </w:rPr>
              <w:t xml:space="preserve"> $    686.82</w:t>
            </w:r>
            <w:r w:rsidRPr="00061712">
              <w:rPr>
                <w:rFonts w:ascii="Arial" w:hAnsi="Arial" w:cs="Arial"/>
                <w:color w:val="000000"/>
                <w:szCs w:val="20"/>
              </w:rPr>
              <w:t xml:space="preserve"> </w:t>
            </w:r>
          </w:p>
        </w:tc>
        <w:tc>
          <w:tcPr>
            <w:tcW w:w="1890" w:type="dxa"/>
            <w:tcBorders>
              <w:top w:val="nil"/>
              <w:left w:val="nil"/>
              <w:bottom w:val="double" w:sz="6" w:space="0" w:color="auto"/>
              <w:right w:val="double" w:sz="6" w:space="0" w:color="auto"/>
            </w:tcBorders>
            <w:shd w:val="clear" w:color="000000" w:fill="FFFFFF"/>
            <w:vAlign w:val="center"/>
            <w:hideMark/>
          </w:tcPr>
          <w:p w:rsidR="00715207" w:rsidRPr="00061712" w:rsidRDefault="00715207" w:rsidP="002B7A9F">
            <w:pPr>
              <w:widowControl/>
              <w:autoSpaceDE/>
              <w:autoSpaceDN/>
              <w:adjustRightInd/>
              <w:rPr>
                <w:rFonts w:ascii="Arial" w:hAnsi="Arial" w:cs="Arial"/>
                <w:color w:val="000000"/>
                <w:szCs w:val="20"/>
              </w:rPr>
            </w:pPr>
            <w:r w:rsidRPr="00061712">
              <w:rPr>
                <w:rFonts w:ascii="Arial" w:hAnsi="Arial" w:cs="Arial"/>
                <w:color w:val="000000"/>
                <w:szCs w:val="20"/>
              </w:rPr>
              <w:t xml:space="preserve"> $      12,206.</w:t>
            </w:r>
            <w:r>
              <w:rPr>
                <w:rFonts w:ascii="Arial" w:hAnsi="Arial" w:cs="Arial"/>
                <w:color w:val="000000"/>
                <w:szCs w:val="20"/>
              </w:rPr>
              <w:t>17</w:t>
            </w:r>
          </w:p>
        </w:tc>
      </w:tr>
      <w:tr w:rsidR="00715207" w:rsidRPr="00061712" w:rsidTr="002B7A9F">
        <w:trPr>
          <w:trHeight w:val="285"/>
        </w:trPr>
        <w:tc>
          <w:tcPr>
            <w:tcW w:w="7573" w:type="dxa"/>
            <w:gridSpan w:val="6"/>
            <w:tcBorders>
              <w:top w:val="double" w:sz="6" w:space="0" w:color="auto"/>
              <w:left w:val="single" w:sz="4" w:space="0" w:color="auto"/>
              <w:bottom w:val="single" w:sz="8" w:space="0" w:color="auto"/>
              <w:right w:val="single" w:sz="4" w:space="0" w:color="000000"/>
            </w:tcBorders>
            <w:shd w:val="clear" w:color="000000" w:fill="FFFFFF"/>
            <w:vAlign w:val="center"/>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TOTAL</w:t>
            </w:r>
          </w:p>
        </w:tc>
        <w:tc>
          <w:tcPr>
            <w:tcW w:w="1890" w:type="dxa"/>
            <w:tcBorders>
              <w:top w:val="nil"/>
              <w:left w:val="nil"/>
              <w:bottom w:val="single" w:sz="8" w:space="0" w:color="auto"/>
              <w:right w:val="single" w:sz="4" w:space="0" w:color="auto"/>
            </w:tcBorders>
            <w:shd w:val="clear" w:color="000000" w:fill="BFBFBF"/>
            <w:noWrap/>
            <w:vAlign w:val="bottom"/>
            <w:hideMark/>
          </w:tcPr>
          <w:p w:rsidR="00715207" w:rsidRPr="00061712" w:rsidRDefault="00715207" w:rsidP="002B7A9F">
            <w:pPr>
              <w:widowControl/>
              <w:autoSpaceDE/>
              <w:autoSpaceDN/>
              <w:adjustRightInd/>
              <w:jc w:val="center"/>
              <w:rPr>
                <w:rFonts w:ascii="Arial" w:hAnsi="Arial" w:cs="Arial"/>
                <w:b/>
                <w:bCs/>
                <w:color w:val="000000"/>
                <w:szCs w:val="20"/>
              </w:rPr>
            </w:pPr>
            <w:r w:rsidRPr="00061712">
              <w:rPr>
                <w:rFonts w:ascii="Arial" w:hAnsi="Arial" w:cs="Arial"/>
                <w:b/>
                <w:bCs/>
                <w:color w:val="000000"/>
                <w:szCs w:val="20"/>
              </w:rPr>
              <w:t xml:space="preserve"> $      13,969.</w:t>
            </w:r>
            <w:r>
              <w:rPr>
                <w:rFonts w:ascii="Arial" w:hAnsi="Arial" w:cs="Arial"/>
                <w:b/>
                <w:bCs/>
                <w:color w:val="000000"/>
                <w:szCs w:val="20"/>
              </w:rPr>
              <w:t>21</w:t>
            </w:r>
          </w:p>
        </w:tc>
      </w:tr>
    </w:tbl>
    <w:p w:rsidR="00715207" w:rsidRDefault="00715207" w:rsidP="005649A5">
      <w:pPr>
        <w:jc w:val="both"/>
        <w:rPr>
          <w:sz w:val="24"/>
        </w:rPr>
      </w:pPr>
    </w:p>
    <w:p w:rsidR="002F698F" w:rsidRDefault="002F698F" w:rsidP="005649A5">
      <w:pPr>
        <w:jc w:val="both"/>
        <w:rPr>
          <w:sz w:val="24"/>
        </w:rPr>
      </w:pPr>
    </w:p>
    <w:p w:rsidR="002F698F" w:rsidRDefault="002F698F" w:rsidP="005649A5">
      <w:pPr>
        <w:jc w:val="both"/>
        <w:rPr>
          <w:sz w:val="24"/>
        </w:rPr>
      </w:pPr>
    </w:p>
    <w:p w:rsidR="005649A5" w:rsidRDefault="005649A5" w:rsidP="005649A5">
      <w:pPr>
        <w:jc w:val="both"/>
        <w:rPr>
          <w:sz w:val="24"/>
        </w:rPr>
      </w:pPr>
    </w:p>
    <w:p w:rsidR="005649A5" w:rsidRDefault="005649A5" w:rsidP="005649A5">
      <w:pPr>
        <w:jc w:val="both"/>
        <w:rPr>
          <w:sz w:val="24"/>
        </w:rPr>
      </w:pPr>
    </w:p>
    <w:p w:rsidR="005649A5" w:rsidRDefault="005649A5" w:rsidP="005649A5">
      <w:pPr>
        <w:jc w:val="both"/>
        <w:rPr>
          <w:sz w:val="24"/>
        </w:rPr>
      </w:pPr>
    </w:p>
    <w:p w:rsidR="005649A5" w:rsidRDefault="005649A5" w:rsidP="005649A5">
      <w:pPr>
        <w:jc w:val="both"/>
        <w:rPr>
          <w:sz w:val="24"/>
        </w:rPr>
      </w:pPr>
    </w:p>
    <w:p w:rsidR="005649A5" w:rsidRDefault="005649A5" w:rsidP="005649A5">
      <w:pPr>
        <w:jc w:val="both"/>
        <w:rPr>
          <w:sz w:val="24"/>
        </w:rPr>
      </w:pPr>
    </w:p>
    <w:p w:rsidR="005649A5" w:rsidRDefault="005649A5" w:rsidP="005649A5">
      <w:pPr>
        <w:ind w:right="360"/>
        <w:rPr>
          <w:b/>
          <w:sz w:val="24"/>
        </w:rPr>
      </w:pPr>
      <w:r>
        <w:rPr>
          <w:b/>
          <w:sz w:val="24"/>
        </w:rPr>
        <w:t>T</w:t>
      </w:r>
      <w:r w:rsidRPr="00CD0040">
        <w:rPr>
          <w:b/>
          <w:sz w:val="24"/>
        </w:rPr>
        <w:t>OTAL ANNUAL AMOUNT ELIG</w:t>
      </w:r>
      <w:r>
        <w:rPr>
          <w:b/>
          <w:sz w:val="24"/>
        </w:rPr>
        <w:t>IBLE FOR REIMBURSEMENT:        $</w:t>
      </w:r>
      <w:r w:rsidR="00715207">
        <w:rPr>
          <w:b/>
          <w:sz w:val="24"/>
        </w:rPr>
        <w:t>13,969.21</w:t>
      </w: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Default="00715207" w:rsidP="005649A5">
      <w:pPr>
        <w:ind w:right="360"/>
        <w:rPr>
          <w:b/>
          <w:sz w:val="24"/>
        </w:rPr>
      </w:pPr>
    </w:p>
    <w:p w:rsidR="00715207" w:rsidRPr="00CD0040" w:rsidRDefault="00715207" w:rsidP="005649A5">
      <w:pPr>
        <w:ind w:right="360"/>
        <w:rPr>
          <w:b/>
          <w:sz w:val="24"/>
        </w:rPr>
      </w:pPr>
    </w:p>
    <w:p w:rsidR="005649A5" w:rsidRPr="004E1F49" w:rsidRDefault="005649A5" w:rsidP="005649A5">
      <w:pPr>
        <w:tabs>
          <w:tab w:val="center" w:pos="4680"/>
        </w:tabs>
        <w:jc w:val="center"/>
        <w:rPr>
          <w:sz w:val="32"/>
          <w:szCs w:val="32"/>
        </w:rPr>
      </w:pPr>
      <w:r>
        <w:rPr>
          <w:b/>
          <w:bCs/>
          <w:iCs/>
          <w:sz w:val="32"/>
          <w:szCs w:val="32"/>
        </w:rPr>
        <w:t>Exhibit</w:t>
      </w:r>
      <w:r w:rsidRPr="004E1F49">
        <w:rPr>
          <w:b/>
          <w:bCs/>
          <w:iCs/>
          <w:sz w:val="32"/>
          <w:szCs w:val="32"/>
        </w:rPr>
        <w:t xml:space="preserve"> "</w:t>
      </w:r>
      <w:r>
        <w:rPr>
          <w:b/>
          <w:bCs/>
          <w:iCs/>
          <w:sz w:val="32"/>
          <w:szCs w:val="32"/>
        </w:rPr>
        <w:t>C</w:t>
      </w:r>
      <w:r w:rsidRPr="004E1F49">
        <w:rPr>
          <w:b/>
          <w:bCs/>
          <w:iCs/>
          <w:sz w:val="32"/>
          <w:szCs w:val="32"/>
        </w:rPr>
        <w:t>"</w:t>
      </w:r>
    </w:p>
    <w:p w:rsidR="005649A5" w:rsidRPr="003A1ADF" w:rsidRDefault="004F0FC5" w:rsidP="005649A5">
      <w:pPr>
        <w:tabs>
          <w:tab w:val="center" w:pos="4680"/>
        </w:tabs>
        <w:jc w:val="center"/>
        <w:rPr>
          <w:b/>
          <w:bCs/>
          <w:iCs/>
          <w:sz w:val="28"/>
          <w:szCs w:val="32"/>
        </w:rPr>
      </w:pPr>
      <w:r w:rsidRPr="003A1ADF">
        <w:rPr>
          <w:b/>
          <w:bCs/>
          <w:iCs/>
          <w:sz w:val="28"/>
          <w:szCs w:val="32"/>
        </w:rPr>
        <w:t>TOWN</w:t>
      </w:r>
      <w:r w:rsidR="005649A5" w:rsidRPr="003A1ADF">
        <w:rPr>
          <w:b/>
          <w:bCs/>
          <w:iCs/>
          <w:sz w:val="28"/>
          <w:szCs w:val="32"/>
        </w:rPr>
        <w:t>’s Resolution</w:t>
      </w:r>
    </w:p>
    <w:p w:rsidR="005649A5" w:rsidRDefault="005649A5" w:rsidP="005649A5">
      <w:pPr>
        <w:tabs>
          <w:tab w:val="center" w:pos="4680"/>
        </w:tabs>
        <w:jc w:val="both"/>
        <w:rPr>
          <w:b/>
          <w:bCs/>
          <w:iCs/>
          <w:sz w:val="32"/>
          <w:szCs w:val="32"/>
        </w:rPr>
      </w:pPr>
    </w:p>
    <w:p w:rsidR="005649A5" w:rsidRDefault="005649A5" w:rsidP="005649A5">
      <w:pPr>
        <w:tabs>
          <w:tab w:val="center" w:pos="4680"/>
        </w:tabs>
        <w:jc w:val="both"/>
        <w:rPr>
          <w:bCs/>
          <w:iCs/>
          <w:sz w:val="24"/>
          <w:szCs w:val="32"/>
        </w:rPr>
      </w:pPr>
    </w:p>
    <w:p w:rsidR="005649A5" w:rsidRPr="00D364FF" w:rsidRDefault="005649A5" w:rsidP="005649A5">
      <w:pPr>
        <w:tabs>
          <w:tab w:val="center" w:pos="4680"/>
        </w:tabs>
        <w:jc w:val="both"/>
        <w:rPr>
          <w:bCs/>
          <w:iCs/>
          <w:sz w:val="24"/>
          <w:szCs w:val="32"/>
        </w:rPr>
      </w:pPr>
      <w:r>
        <w:rPr>
          <w:bCs/>
          <w:iCs/>
          <w:sz w:val="24"/>
          <w:szCs w:val="32"/>
        </w:rPr>
        <w:t xml:space="preserve">To be herein incorporated once approved by the </w:t>
      </w:r>
      <w:r w:rsidR="003A1ADF">
        <w:rPr>
          <w:bCs/>
          <w:iCs/>
          <w:sz w:val="24"/>
          <w:szCs w:val="32"/>
        </w:rPr>
        <w:t xml:space="preserve">Town of Golden </w:t>
      </w:r>
      <w:r w:rsidR="003A1ADF" w:rsidRPr="003A1ADF">
        <w:rPr>
          <w:bCs/>
          <w:iCs/>
          <w:sz w:val="24"/>
          <w:szCs w:val="32"/>
        </w:rPr>
        <w:t xml:space="preserve">Beach </w:t>
      </w:r>
      <w:r w:rsidR="007A0EB8" w:rsidRPr="003A1ADF">
        <w:rPr>
          <w:bCs/>
          <w:iCs/>
          <w:sz w:val="24"/>
          <w:szCs w:val="32"/>
        </w:rPr>
        <w:t>Council</w:t>
      </w:r>
      <w:r w:rsidRPr="003A1ADF">
        <w:rPr>
          <w:bCs/>
          <w:iCs/>
          <w:sz w:val="24"/>
          <w:szCs w:val="32"/>
        </w:rPr>
        <w:t>.</w:t>
      </w:r>
    </w:p>
    <w:p w:rsidR="005649A5" w:rsidRDefault="005649A5" w:rsidP="005649A5"/>
    <w:p w:rsidR="007D107D" w:rsidRDefault="007D107D"/>
    <w:sectPr w:rsidR="007D107D" w:rsidSect="00A7460E">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720" w:left="1440" w:header="1440" w:footer="129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547" w:rsidRDefault="00A04547">
      <w:r>
        <w:separator/>
      </w:r>
    </w:p>
  </w:endnote>
  <w:endnote w:type="continuationSeparator" w:id="0">
    <w:p w:rsidR="00A04547" w:rsidRDefault="00A0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rsidP="00A7460E">
    <w:pPr>
      <w:jc w:val="center"/>
      <w:rPr>
        <w:sz w:val="18"/>
        <w:szCs w:val="18"/>
      </w:rPr>
    </w:pPr>
    <w:r>
      <w:rPr>
        <w:sz w:val="18"/>
        <w:szCs w:val="18"/>
      </w:rPr>
      <w:t xml:space="preserve">Turf and Landscape Maintenance Joint Participation Agreement </w:t>
    </w:r>
  </w:p>
  <w:p w:rsidR="004F0FC5" w:rsidRPr="00D3329D" w:rsidRDefault="004F0FC5" w:rsidP="00A7460E">
    <w:pPr>
      <w:jc w:val="center"/>
      <w:rPr>
        <w:sz w:val="18"/>
        <w:szCs w:val="18"/>
      </w:rPr>
    </w:pPr>
    <w:proofErr w:type="gramStart"/>
    <w:r>
      <w:rPr>
        <w:sz w:val="18"/>
        <w:szCs w:val="18"/>
      </w:rPr>
      <w:t>between</w:t>
    </w:r>
    <w:proofErr w:type="gramEnd"/>
    <w:r>
      <w:rPr>
        <w:sz w:val="18"/>
        <w:szCs w:val="18"/>
      </w:rPr>
      <w:t xml:space="preserve"> the Florida Department of Transportation and </w:t>
    </w:r>
    <w:r w:rsidRPr="00D3329D">
      <w:rPr>
        <w:sz w:val="18"/>
        <w:szCs w:val="18"/>
      </w:rPr>
      <w:t>the Town of Golden Beach</w:t>
    </w:r>
  </w:p>
  <w:p w:rsidR="004F0FC5" w:rsidRDefault="004F0FC5" w:rsidP="00A7460E">
    <w:pPr>
      <w:jc w:val="center"/>
      <w:rPr>
        <w:sz w:val="18"/>
        <w:szCs w:val="18"/>
      </w:rPr>
    </w:pPr>
    <w:r>
      <w:rPr>
        <w:sz w:val="18"/>
        <w:szCs w:val="18"/>
      </w:rPr>
      <w:t>Financial Project # 252354-2-78-02</w:t>
    </w:r>
  </w:p>
  <w:p w:rsidR="004F0FC5" w:rsidRPr="00593B8D" w:rsidRDefault="004F0FC5" w:rsidP="00A7460E">
    <w:pPr>
      <w:jc w:val="center"/>
      <w:rPr>
        <w:sz w:val="18"/>
        <w:szCs w:val="18"/>
      </w:rPr>
    </w:pPr>
    <w:r w:rsidRPr="00D621CE">
      <w:rPr>
        <w:sz w:val="18"/>
        <w:szCs w:val="18"/>
      </w:rPr>
      <w:t xml:space="preserve">Page </w:t>
    </w:r>
    <w:r w:rsidRPr="00D621CE">
      <w:rPr>
        <w:sz w:val="18"/>
        <w:szCs w:val="18"/>
      </w:rPr>
      <w:fldChar w:fldCharType="begin"/>
    </w:r>
    <w:r w:rsidRPr="00D621CE">
      <w:rPr>
        <w:sz w:val="18"/>
        <w:szCs w:val="18"/>
      </w:rPr>
      <w:instrText xml:space="preserve">PAGE </w:instrText>
    </w:r>
    <w:r w:rsidRPr="00D621CE">
      <w:rPr>
        <w:sz w:val="18"/>
        <w:szCs w:val="18"/>
      </w:rPr>
      <w:fldChar w:fldCharType="separate"/>
    </w:r>
    <w:r w:rsidR="00CD00DF">
      <w:rPr>
        <w:noProof/>
        <w:sz w:val="18"/>
        <w:szCs w:val="18"/>
      </w:rPr>
      <w:t>10</w:t>
    </w:r>
    <w:r w:rsidRPr="00D621CE">
      <w:rPr>
        <w:sz w:val="18"/>
        <w:szCs w:val="18"/>
      </w:rPr>
      <w:fldChar w:fldCharType="end"/>
    </w:r>
    <w:r w:rsidRPr="00D621CE">
      <w:rPr>
        <w:sz w:val="18"/>
        <w:szCs w:val="18"/>
      </w:rPr>
      <w:t xml:space="preserve"> of </w:t>
    </w:r>
    <w:r w:rsidRPr="00D621CE">
      <w:rPr>
        <w:rStyle w:val="PageNumber"/>
        <w:sz w:val="18"/>
        <w:szCs w:val="18"/>
      </w:rPr>
      <w:fldChar w:fldCharType="begin"/>
    </w:r>
    <w:r w:rsidRPr="00D621CE">
      <w:rPr>
        <w:rStyle w:val="PageNumber"/>
        <w:sz w:val="18"/>
        <w:szCs w:val="18"/>
      </w:rPr>
      <w:instrText xml:space="preserve"> NUMPAGES </w:instrText>
    </w:r>
    <w:r w:rsidRPr="00D621CE">
      <w:rPr>
        <w:rStyle w:val="PageNumber"/>
        <w:sz w:val="18"/>
        <w:szCs w:val="18"/>
      </w:rPr>
      <w:fldChar w:fldCharType="separate"/>
    </w:r>
    <w:r w:rsidR="00CD00DF">
      <w:rPr>
        <w:rStyle w:val="PageNumber"/>
        <w:noProof/>
        <w:sz w:val="18"/>
        <w:szCs w:val="18"/>
      </w:rPr>
      <w:t>10</w:t>
    </w:r>
    <w:r w:rsidRPr="00D621CE">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rsidP="00A7460E">
    <w:pPr>
      <w:jc w:val="center"/>
      <w:rPr>
        <w:sz w:val="18"/>
        <w:szCs w:val="18"/>
      </w:rPr>
    </w:pPr>
  </w:p>
  <w:p w:rsidR="004F0FC5" w:rsidRDefault="004F0FC5" w:rsidP="00A7460E">
    <w:pPr>
      <w:jc w:val="center"/>
      <w:rPr>
        <w:sz w:val="18"/>
        <w:szCs w:val="18"/>
      </w:rPr>
    </w:pPr>
    <w:r>
      <w:rPr>
        <w:sz w:val="18"/>
        <w:szCs w:val="18"/>
      </w:rPr>
      <w:t xml:space="preserve">Turf and Landscape Maintenance Joint Participation Agreement </w:t>
    </w:r>
  </w:p>
  <w:p w:rsidR="004F0FC5" w:rsidRDefault="004F0FC5" w:rsidP="00A7460E">
    <w:pPr>
      <w:jc w:val="center"/>
      <w:rPr>
        <w:sz w:val="18"/>
        <w:szCs w:val="18"/>
      </w:rPr>
    </w:pPr>
    <w:proofErr w:type="gramStart"/>
    <w:r>
      <w:rPr>
        <w:sz w:val="18"/>
        <w:szCs w:val="18"/>
      </w:rPr>
      <w:t>between</w:t>
    </w:r>
    <w:proofErr w:type="gramEnd"/>
    <w:r>
      <w:rPr>
        <w:sz w:val="18"/>
        <w:szCs w:val="18"/>
      </w:rPr>
      <w:t xml:space="preserve"> the Florida Department of Transportation and the </w:t>
    </w:r>
    <w:r>
      <w:rPr>
        <w:color w:val="FF0000"/>
        <w:sz w:val="18"/>
        <w:szCs w:val="18"/>
      </w:rPr>
      <w:t>Town of Golden Beach</w:t>
    </w:r>
  </w:p>
  <w:p w:rsidR="004F0FC5" w:rsidRDefault="004F0FC5" w:rsidP="00A7460E">
    <w:pPr>
      <w:jc w:val="center"/>
      <w:rPr>
        <w:sz w:val="18"/>
        <w:szCs w:val="18"/>
      </w:rPr>
    </w:pPr>
    <w:r>
      <w:rPr>
        <w:sz w:val="18"/>
        <w:szCs w:val="18"/>
      </w:rPr>
      <w:t>Financial Project # 252354</w:t>
    </w:r>
    <w:r w:rsidR="00D0783C">
      <w:rPr>
        <w:sz w:val="18"/>
        <w:szCs w:val="18"/>
      </w:rPr>
      <w:t>-</w:t>
    </w:r>
    <w:r>
      <w:rPr>
        <w:sz w:val="18"/>
        <w:szCs w:val="18"/>
      </w:rPr>
      <w:t>2</w:t>
    </w:r>
    <w:r w:rsidR="00D0783C">
      <w:rPr>
        <w:sz w:val="18"/>
        <w:szCs w:val="18"/>
      </w:rPr>
      <w:t>-</w:t>
    </w:r>
    <w:r>
      <w:rPr>
        <w:sz w:val="18"/>
        <w:szCs w:val="18"/>
      </w:rPr>
      <w:t>78</w:t>
    </w:r>
    <w:r w:rsidR="00D0783C">
      <w:rPr>
        <w:sz w:val="18"/>
        <w:szCs w:val="18"/>
      </w:rPr>
      <w:t>-</w:t>
    </w:r>
    <w:r>
      <w:rPr>
        <w:sz w:val="18"/>
        <w:szCs w:val="18"/>
      </w:rPr>
      <w:t>02</w:t>
    </w:r>
  </w:p>
  <w:p w:rsidR="004F0FC5" w:rsidRPr="0060769F" w:rsidRDefault="004F0FC5" w:rsidP="00A7460E">
    <w:pPr>
      <w:jc w:val="center"/>
      <w:rPr>
        <w:sz w:val="18"/>
        <w:szCs w:val="18"/>
      </w:rPr>
    </w:pPr>
    <w:r w:rsidRPr="00D621CE">
      <w:rPr>
        <w:sz w:val="18"/>
        <w:szCs w:val="18"/>
      </w:rPr>
      <w:t xml:space="preserve">Page </w:t>
    </w:r>
    <w:r w:rsidRPr="00D621CE">
      <w:rPr>
        <w:sz w:val="18"/>
        <w:szCs w:val="18"/>
      </w:rPr>
      <w:fldChar w:fldCharType="begin"/>
    </w:r>
    <w:r w:rsidRPr="00D621CE">
      <w:rPr>
        <w:sz w:val="18"/>
        <w:szCs w:val="18"/>
      </w:rPr>
      <w:instrText xml:space="preserve">PAGE </w:instrText>
    </w:r>
    <w:r w:rsidRPr="00D621CE">
      <w:rPr>
        <w:sz w:val="18"/>
        <w:szCs w:val="18"/>
      </w:rPr>
      <w:fldChar w:fldCharType="separate"/>
    </w:r>
    <w:r w:rsidR="00CD00DF">
      <w:rPr>
        <w:noProof/>
        <w:sz w:val="18"/>
        <w:szCs w:val="18"/>
      </w:rPr>
      <w:t>1</w:t>
    </w:r>
    <w:r w:rsidRPr="00D621CE">
      <w:rPr>
        <w:sz w:val="18"/>
        <w:szCs w:val="18"/>
      </w:rPr>
      <w:fldChar w:fldCharType="end"/>
    </w:r>
    <w:r w:rsidRPr="00D621CE">
      <w:rPr>
        <w:sz w:val="18"/>
        <w:szCs w:val="18"/>
      </w:rPr>
      <w:t xml:space="preserve"> of </w:t>
    </w:r>
    <w:r w:rsidRPr="00D621CE">
      <w:rPr>
        <w:rStyle w:val="PageNumber"/>
        <w:sz w:val="18"/>
        <w:szCs w:val="18"/>
      </w:rPr>
      <w:fldChar w:fldCharType="begin"/>
    </w:r>
    <w:r w:rsidRPr="00D621CE">
      <w:rPr>
        <w:rStyle w:val="PageNumber"/>
        <w:sz w:val="18"/>
        <w:szCs w:val="18"/>
      </w:rPr>
      <w:instrText xml:space="preserve"> NUMPAGES </w:instrText>
    </w:r>
    <w:r w:rsidRPr="00D621CE">
      <w:rPr>
        <w:rStyle w:val="PageNumber"/>
        <w:sz w:val="18"/>
        <w:szCs w:val="18"/>
      </w:rPr>
      <w:fldChar w:fldCharType="separate"/>
    </w:r>
    <w:r w:rsidR="00CD00DF">
      <w:rPr>
        <w:rStyle w:val="PageNumber"/>
        <w:noProof/>
        <w:sz w:val="18"/>
        <w:szCs w:val="18"/>
      </w:rPr>
      <w:t>3</w:t>
    </w:r>
    <w:r w:rsidRPr="00D621CE">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rsidP="00A7460E">
    <w:pPr>
      <w:jc w:val="center"/>
      <w:rPr>
        <w:sz w:val="18"/>
        <w:szCs w:val="18"/>
      </w:rPr>
    </w:pPr>
    <w:r>
      <w:rPr>
        <w:sz w:val="18"/>
        <w:szCs w:val="18"/>
      </w:rPr>
      <w:t xml:space="preserve">Turf and Landscape Maintenance Joint Participation Agreement </w:t>
    </w:r>
  </w:p>
  <w:p w:rsidR="004F0FC5" w:rsidRDefault="004F0FC5" w:rsidP="00A7460E">
    <w:pPr>
      <w:jc w:val="center"/>
      <w:rPr>
        <w:sz w:val="18"/>
        <w:szCs w:val="18"/>
      </w:rPr>
    </w:pPr>
    <w:proofErr w:type="gramStart"/>
    <w:r>
      <w:rPr>
        <w:sz w:val="18"/>
        <w:szCs w:val="18"/>
      </w:rPr>
      <w:t>between</w:t>
    </w:r>
    <w:proofErr w:type="gramEnd"/>
    <w:r>
      <w:rPr>
        <w:sz w:val="18"/>
        <w:szCs w:val="18"/>
      </w:rPr>
      <w:t xml:space="preserve"> the Florida Department of Transportation and the Town of Golden Beach</w:t>
    </w:r>
  </w:p>
  <w:p w:rsidR="004F0FC5" w:rsidRDefault="004F0FC5" w:rsidP="00A7460E">
    <w:pPr>
      <w:jc w:val="center"/>
      <w:rPr>
        <w:sz w:val="18"/>
        <w:szCs w:val="18"/>
      </w:rPr>
    </w:pPr>
    <w:r>
      <w:rPr>
        <w:sz w:val="18"/>
        <w:szCs w:val="18"/>
      </w:rPr>
      <w:t>Financial Project # 252354-2-78-02</w:t>
    </w:r>
  </w:p>
  <w:p w:rsidR="004F0FC5" w:rsidRPr="009E6981" w:rsidRDefault="004F0FC5" w:rsidP="00A7460E">
    <w:pPr>
      <w:jc w:val="center"/>
      <w:rPr>
        <w:sz w:val="18"/>
        <w:szCs w:val="18"/>
      </w:rPr>
    </w:pPr>
    <w:r w:rsidRPr="00D621CE">
      <w:rPr>
        <w:sz w:val="18"/>
        <w:szCs w:val="18"/>
      </w:rPr>
      <w:t xml:space="preserve">Page </w:t>
    </w:r>
    <w:r w:rsidRPr="00D621CE">
      <w:rPr>
        <w:sz w:val="18"/>
        <w:szCs w:val="18"/>
      </w:rPr>
      <w:fldChar w:fldCharType="begin"/>
    </w:r>
    <w:r w:rsidRPr="00D621CE">
      <w:rPr>
        <w:sz w:val="18"/>
        <w:szCs w:val="18"/>
      </w:rPr>
      <w:instrText xml:space="preserve">PAGE </w:instrText>
    </w:r>
    <w:r w:rsidRPr="00D621CE">
      <w:rPr>
        <w:sz w:val="18"/>
        <w:szCs w:val="18"/>
      </w:rPr>
      <w:fldChar w:fldCharType="separate"/>
    </w:r>
    <w:r w:rsidR="00CD00DF">
      <w:rPr>
        <w:noProof/>
        <w:sz w:val="18"/>
        <w:szCs w:val="18"/>
      </w:rPr>
      <w:t>13</w:t>
    </w:r>
    <w:r w:rsidRPr="00D621CE">
      <w:rPr>
        <w:sz w:val="18"/>
        <w:szCs w:val="18"/>
      </w:rPr>
      <w:fldChar w:fldCharType="end"/>
    </w:r>
    <w:r w:rsidRPr="00D621CE">
      <w:rPr>
        <w:sz w:val="18"/>
        <w:szCs w:val="18"/>
      </w:rPr>
      <w:t xml:space="preserve"> of </w:t>
    </w:r>
    <w:r w:rsidRPr="00D621CE">
      <w:rPr>
        <w:rStyle w:val="PageNumber"/>
        <w:sz w:val="18"/>
        <w:szCs w:val="18"/>
      </w:rPr>
      <w:fldChar w:fldCharType="begin"/>
    </w:r>
    <w:r w:rsidRPr="00D621CE">
      <w:rPr>
        <w:rStyle w:val="PageNumber"/>
        <w:sz w:val="18"/>
        <w:szCs w:val="18"/>
      </w:rPr>
      <w:instrText xml:space="preserve"> NUMPAGES </w:instrText>
    </w:r>
    <w:r w:rsidRPr="00D621CE">
      <w:rPr>
        <w:rStyle w:val="PageNumber"/>
        <w:sz w:val="18"/>
        <w:szCs w:val="18"/>
      </w:rPr>
      <w:fldChar w:fldCharType="separate"/>
    </w:r>
    <w:r w:rsidR="00CD00DF">
      <w:rPr>
        <w:rStyle w:val="PageNumber"/>
        <w:noProof/>
        <w:sz w:val="18"/>
        <w:szCs w:val="18"/>
      </w:rPr>
      <w:t>13</w:t>
    </w:r>
    <w:r w:rsidRPr="00D621CE">
      <w:rPr>
        <w:rStyle w:val="PageNumbe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rsidP="00A7460E">
    <w:pPr>
      <w:jc w:val="center"/>
      <w:rPr>
        <w:sz w:val="18"/>
        <w:szCs w:val="18"/>
      </w:rPr>
    </w:pPr>
  </w:p>
  <w:p w:rsidR="004F0FC5" w:rsidRDefault="004F0FC5" w:rsidP="00A7460E">
    <w:pPr>
      <w:jc w:val="center"/>
      <w:rPr>
        <w:sz w:val="18"/>
        <w:szCs w:val="18"/>
      </w:rPr>
    </w:pPr>
    <w:r>
      <w:rPr>
        <w:sz w:val="18"/>
        <w:szCs w:val="18"/>
      </w:rPr>
      <w:t xml:space="preserve">Turf and Landscape Maintenance Joint Participation Agreement </w:t>
    </w:r>
  </w:p>
  <w:p w:rsidR="004F0FC5" w:rsidRDefault="004F0FC5" w:rsidP="00A7460E">
    <w:pPr>
      <w:jc w:val="center"/>
      <w:rPr>
        <w:sz w:val="18"/>
        <w:szCs w:val="18"/>
      </w:rPr>
    </w:pPr>
    <w:proofErr w:type="gramStart"/>
    <w:r>
      <w:rPr>
        <w:sz w:val="18"/>
        <w:szCs w:val="18"/>
      </w:rPr>
      <w:t>between</w:t>
    </w:r>
    <w:proofErr w:type="gramEnd"/>
    <w:r>
      <w:rPr>
        <w:sz w:val="18"/>
        <w:szCs w:val="18"/>
      </w:rPr>
      <w:t xml:space="preserve"> the Florida Department of Transportation and the TOWN of Hialeah Gardens </w:t>
    </w:r>
  </w:p>
  <w:p w:rsidR="004F0FC5" w:rsidRDefault="004F0FC5" w:rsidP="00A7460E">
    <w:pPr>
      <w:jc w:val="center"/>
      <w:rPr>
        <w:sz w:val="18"/>
        <w:szCs w:val="18"/>
      </w:rPr>
    </w:pPr>
    <w:r>
      <w:rPr>
        <w:sz w:val="18"/>
        <w:szCs w:val="18"/>
      </w:rPr>
      <w:t>Financial Project # 252357-2-78-02</w:t>
    </w:r>
  </w:p>
  <w:p w:rsidR="004F0FC5" w:rsidRPr="0060769F" w:rsidRDefault="004F0FC5" w:rsidP="00A7460E">
    <w:pPr>
      <w:jc w:val="center"/>
      <w:rPr>
        <w:sz w:val="18"/>
        <w:szCs w:val="18"/>
      </w:rPr>
    </w:pPr>
    <w:r w:rsidRPr="00D621CE">
      <w:rPr>
        <w:sz w:val="18"/>
        <w:szCs w:val="18"/>
      </w:rPr>
      <w:t xml:space="preserve">Page </w:t>
    </w:r>
    <w:r w:rsidRPr="00D621CE">
      <w:rPr>
        <w:sz w:val="18"/>
        <w:szCs w:val="18"/>
      </w:rPr>
      <w:fldChar w:fldCharType="begin"/>
    </w:r>
    <w:r w:rsidRPr="00D621CE">
      <w:rPr>
        <w:sz w:val="18"/>
        <w:szCs w:val="18"/>
      </w:rPr>
      <w:instrText xml:space="preserve">PAGE </w:instrText>
    </w:r>
    <w:r w:rsidRPr="00D621CE">
      <w:rPr>
        <w:sz w:val="18"/>
        <w:szCs w:val="18"/>
      </w:rPr>
      <w:fldChar w:fldCharType="separate"/>
    </w:r>
    <w:r>
      <w:rPr>
        <w:noProof/>
        <w:sz w:val="18"/>
        <w:szCs w:val="18"/>
      </w:rPr>
      <w:t>1</w:t>
    </w:r>
    <w:r w:rsidRPr="00D621CE">
      <w:rPr>
        <w:sz w:val="18"/>
        <w:szCs w:val="18"/>
      </w:rPr>
      <w:fldChar w:fldCharType="end"/>
    </w:r>
    <w:r w:rsidRPr="00D621CE">
      <w:rPr>
        <w:sz w:val="18"/>
        <w:szCs w:val="18"/>
      </w:rPr>
      <w:t xml:space="preserve"> of </w:t>
    </w:r>
    <w:r w:rsidRPr="00D621CE">
      <w:rPr>
        <w:rStyle w:val="PageNumber"/>
        <w:sz w:val="18"/>
        <w:szCs w:val="18"/>
      </w:rPr>
      <w:fldChar w:fldCharType="begin"/>
    </w:r>
    <w:r w:rsidRPr="00D621CE">
      <w:rPr>
        <w:rStyle w:val="PageNumber"/>
        <w:sz w:val="18"/>
        <w:szCs w:val="18"/>
      </w:rPr>
      <w:instrText xml:space="preserve"> NUMPAGES </w:instrText>
    </w:r>
    <w:r w:rsidRPr="00D621CE">
      <w:rPr>
        <w:rStyle w:val="PageNumber"/>
        <w:sz w:val="18"/>
        <w:szCs w:val="18"/>
      </w:rPr>
      <w:fldChar w:fldCharType="separate"/>
    </w:r>
    <w:r w:rsidR="00D0783C">
      <w:rPr>
        <w:rStyle w:val="PageNumber"/>
        <w:noProof/>
        <w:sz w:val="18"/>
        <w:szCs w:val="18"/>
      </w:rPr>
      <w:t>13</w:t>
    </w:r>
    <w:r w:rsidRPr="00D621CE">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547" w:rsidRDefault="00A04547">
      <w:r>
        <w:separator/>
      </w:r>
    </w:p>
  </w:footnote>
  <w:footnote w:type="continuationSeparator" w:id="0">
    <w:p w:rsidR="00A04547" w:rsidRDefault="00A04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Pr="00803004" w:rsidRDefault="004F0FC5" w:rsidP="00A7460E">
    <w:pPr>
      <w:tabs>
        <w:tab w:val="center" w:pos="4680"/>
      </w:tabs>
      <w:jc w:val="right"/>
      <w:rPr>
        <w:rFonts w:ascii="Arial" w:hAnsi="Arial" w:cs="Arial"/>
        <w:b/>
        <w:sz w:val="24"/>
      </w:rPr>
    </w:pPr>
    <w:r>
      <w:rPr>
        <w:rFonts w:ascii="Courier" w:hAnsi="Courier"/>
        <w:sz w:val="24"/>
      </w:rPr>
      <w:tab/>
    </w:r>
    <w:r w:rsidRPr="00780EB4">
      <w:rPr>
        <w:rFonts w:ascii="Arial" w:hAnsi="Arial" w:cs="Arial"/>
        <w:b/>
        <w:sz w:val="24"/>
      </w:rPr>
      <w:t xml:space="preserve">CONTRACT </w:t>
    </w:r>
    <w:r>
      <w:rPr>
        <w:rFonts w:ascii="Arial" w:hAnsi="Arial" w:cs="Arial"/>
        <w:b/>
        <w:sz w:val="24"/>
      </w:rPr>
      <w:t xml:space="preserve"># </w:t>
    </w:r>
    <w:r w:rsidRPr="005D53F3">
      <w:rPr>
        <w:rFonts w:ascii="Arial" w:hAnsi="Arial" w:cs="Arial"/>
        <w:b/>
        <w:sz w:val="24"/>
      </w:rPr>
      <w:t>____</w:t>
    </w:r>
  </w:p>
  <w:p w:rsidR="004F0FC5" w:rsidRDefault="004F0FC5" w:rsidP="00A7460E">
    <w:pPr>
      <w:tabs>
        <w:tab w:val="center" w:pos="4680"/>
      </w:tabs>
      <w:jc w:val="both"/>
      <w:rPr>
        <w:rFonts w:ascii="Arial" w:hAnsi="Arial" w:cs="Arial"/>
        <w:sz w:val="24"/>
      </w:rPr>
    </w:pPr>
    <w:r w:rsidRPr="004E0BC4">
      <w:rPr>
        <w:rFonts w:ascii="Arial" w:hAnsi="Arial" w:cs="Arial"/>
        <w:sz w:val="24"/>
      </w:rPr>
      <w:tab/>
    </w:r>
  </w:p>
  <w:p w:rsidR="004F0FC5" w:rsidRPr="00DB274F" w:rsidRDefault="004F0FC5" w:rsidP="00A7460E">
    <w:pPr>
      <w:tabs>
        <w:tab w:val="center" w:pos="4680"/>
      </w:tabs>
      <w:jc w:val="center"/>
      <w:rPr>
        <w:rFonts w:ascii="Arial" w:hAnsi="Arial" w:cs="Arial"/>
        <w:b/>
        <w:sz w:val="24"/>
      </w:rPr>
    </w:pPr>
  </w:p>
  <w:p w:rsidR="004F0FC5" w:rsidRDefault="004F0FC5" w:rsidP="00A7460E">
    <w:pPr>
      <w:tabs>
        <w:tab w:val="center" w:pos="4680"/>
      </w:tabs>
      <w:jc w:val="center"/>
      <w:rPr>
        <w:rFonts w:ascii="Arial" w:hAnsi="Arial" w:cs="Arial"/>
        <w:b/>
        <w:bCs/>
        <w:iCs/>
        <w:sz w:val="28"/>
        <w:szCs w:val="28"/>
      </w:rPr>
    </w:pPr>
    <w:r>
      <w:rPr>
        <w:rFonts w:ascii="Arial" w:hAnsi="Arial" w:cs="Arial"/>
        <w:b/>
        <w:bCs/>
        <w:iCs/>
        <w:sz w:val="28"/>
        <w:szCs w:val="28"/>
      </w:rPr>
      <w:t>TURF AND LANDSCAPE MAINTENANCE</w:t>
    </w:r>
  </w:p>
  <w:p w:rsidR="004F0FC5" w:rsidRPr="00930E96" w:rsidRDefault="004F0FC5" w:rsidP="00A7460E">
    <w:pPr>
      <w:tabs>
        <w:tab w:val="center" w:pos="4680"/>
      </w:tabs>
      <w:jc w:val="center"/>
      <w:rPr>
        <w:rFonts w:ascii="Arial" w:hAnsi="Arial" w:cs="Arial"/>
        <w:b/>
        <w:bCs/>
        <w:iCs/>
        <w:sz w:val="28"/>
        <w:szCs w:val="28"/>
      </w:rPr>
    </w:pPr>
    <w:r w:rsidRPr="00930E96">
      <w:rPr>
        <w:rFonts w:ascii="Arial" w:hAnsi="Arial" w:cs="Arial"/>
        <w:b/>
        <w:bCs/>
        <w:iCs/>
        <w:sz w:val="28"/>
        <w:szCs w:val="28"/>
      </w:rPr>
      <w:t>JOINT PARTICIPATION AGREEMENT</w:t>
    </w:r>
  </w:p>
  <w:p w:rsidR="004F0FC5" w:rsidRDefault="004F0FC5" w:rsidP="00A7460E">
    <w:pPr>
      <w:tabs>
        <w:tab w:val="center" w:pos="4680"/>
      </w:tabs>
      <w:jc w:val="center"/>
      <w:rPr>
        <w:rFonts w:ascii="Arial" w:hAnsi="Arial" w:cs="Arial"/>
        <w:b/>
        <w:bCs/>
        <w:iCs/>
        <w:sz w:val="28"/>
        <w:szCs w:val="28"/>
      </w:rPr>
    </w:pPr>
    <w:r w:rsidRPr="00930E96">
      <w:rPr>
        <w:rFonts w:ascii="Arial" w:hAnsi="Arial" w:cs="Arial"/>
        <w:b/>
        <w:bCs/>
        <w:iCs/>
        <w:sz w:val="28"/>
        <w:szCs w:val="28"/>
      </w:rPr>
      <w:t>BETWEEN</w:t>
    </w:r>
    <w:r>
      <w:rPr>
        <w:rFonts w:ascii="Arial" w:hAnsi="Arial" w:cs="Arial"/>
        <w:b/>
        <w:bCs/>
        <w:iCs/>
        <w:sz w:val="28"/>
        <w:szCs w:val="28"/>
      </w:rPr>
      <w:t xml:space="preserve"> </w:t>
    </w:r>
    <w:r w:rsidRPr="00930E96">
      <w:rPr>
        <w:rFonts w:ascii="Arial" w:hAnsi="Arial" w:cs="Arial"/>
        <w:b/>
        <w:bCs/>
        <w:iCs/>
        <w:sz w:val="28"/>
        <w:szCs w:val="28"/>
      </w:rPr>
      <w:t>THE</w:t>
    </w:r>
  </w:p>
  <w:p w:rsidR="004F0FC5" w:rsidRPr="00930E96" w:rsidRDefault="004F0FC5" w:rsidP="00A7460E">
    <w:pPr>
      <w:tabs>
        <w:tab w:val="center" w:pos="4680"/>
      </w:tabs>
      <w:jc w:val="center"/>
      <w:rPr>
        <w:rFonts w:ascii="Arial" w:hAnsi="Arial" w:cs="Arial"/>
        <w:b/>
        <w:bCs/>
        <w:iCs/>
        <w:sz w:val="28"/>
        <w:szCs w:val="28"/>
      </w:rPr>
    </w:pPr>
    <w:r w:rsidRPr="00930E96">
      <w:rPr>
        <w:rFonts w:ascii="Arial" w:hAnsi="Arial" w:cs="Arial"/>
        <w:b/>
        <w:bCs/>
        <w:iCs/>
        <w:sz w:val="28"/>
        <w:szCs w:val="28"/>
      </w:rPr>
      <w:t>FLORIDA DEPARTMENT OF TRANSPORTATION</w:t>
    </w:r>
    <w:r w:rsidRPr="00930E96" w:rsidDel="00780EB4">
      <w:rPr>
        <w:rFonts w:ascii="Arial" w:hAnsi="Arial" w:cs="Arial"/>
        <w:b/>
        <w:bCs/>
        <w:iCs/>
        <w:sz w:val="28"/>
        <w:szCs w:val="28"/>
      </w:rPr>
      <w:t xml:space="preserve"> </w:t>
    </w:r>
  </w:p>
  <w:p w:rsidR="004F0FC5" w:rsidRPr="00930E96" w:rsidRDefault="004F0FC5" w:rsidP="00A7460E">
    <w:pPr>
      <w:tabs>
        <w:tab w:val="center" w:pos="4680"/>
      </w:tabs>
      <w:jc w:val="both"/>
      <w:rPr>
        <w:rFonts w:ascii="Arial" w:hAnsi="Arial" w:cs="Arial"/>
        <w:sz w:val="24"/>
      </w:rPr>
    </w:pPr>
    <w:r w:rsidRPr="00930E96">
      <w:rPr>
        <w:rFonts w:ascii="Arial" w:hAnsi="Arial" w:cs="Arial"/>
        <w:sz w:val="24"/>
      </w:rPr>
      <w:tab/>
    </w:r>
    <w:r w:rsidRPr="00930E96">
      <w:rPr>
        <w:rFonts w:ascii="Arial" w:hAnsi="Arial" w:cs="Arial"/>
        <w:b/>
        <w:bCs/>
        <w:iCs/>
        <w:sz w:val="28"/>
        <w:szCs w:val="28"/>
      </w:rPr>
      <w:t>AND</w:t>
    </w:r>
    <w:r>
      <w:rPr>
        <w:rFonts w:ascii="Arial" w:hAnsi="Arial" w:cs="Arial"/>
        <w:b/>
        <w:bCs/>
        <w:iCs/>
        <w:sz w:val="28"/>
        <w:szCs w:val="28"/>
      </w:rPr>
      <w:t xml:space="preserve"> THE</w:t>
    </w:r>
  </w:p>
  <w:p w:rsidR="004F0FC5" w:rsidRPr="00C54D94" w:rsidRDefault="004F0FC5" w:rsidP="00A7460E">
    <w:pPr>
      <w:tabs>
        <w:tab w:val="center" w:pos="4680"/>
      </w:tabs>
      <w:jc w:val="both"/>
      <w:rPr>
        <w:rFonts w:ascii="Arial" w:hAnsi="Arial" w:cs="Arial"/>
        <w:b/>
        <w:color w:val="FF0000"/>
        <w:sz w:val="28"/>
      </w:rPr>
    </w:pPr>
    <w:r w:rsidRPr="00930E96">
      <w:rPr>
        <w:rFonts w:ascii="Arial" w:hAnsi="Arial" w:cs="Arial"/>
        <w:sz w:val="24"/>
      </w:rPr>
      <w:tab/>
    </w:r>
    <w:r w:rsidRPr="00D3329D">
      <w:rPr>
        <w:rFonts w:ascii="Arial" w:hAnsi="Arial" w:cs="Arial"/>
        <w:b/>
        <w:sz w:val="28"/>
      </w:rPr>
      <w:t>TOWN OF GOLDEN BEACH</w:t>
    </w:r>
  </w:p>
  <w:p w:rsidR="004F0FC5" w:rsidRDefault="004F0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Default="004F0F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FC5" w:rsidRPr="00803004" w:rsidRDefault="004F0FC5" w:rsidP="00A7460E">
    <w:pPr>
      <w:tabs>
        <w:tab w:val="center" w:pos="4680"/>
      </w:tabs>
      <w:jc w:val="right"/>
      <w:rPr>
        <w:rFonts w:ascii="Arial" w:hAnsi="Arial" w:cs="Arial"/>
        <w:b/>
        <w:sz w:val="24"/>
      </w:rPr>
    </w:pPr>
    <w:r>
      <w:rPr>
        <w:rFonts w:ascii="Courier" w:hAnsi="Courier"/>
        <w:sz w:val="24"/>
      </w:rPr>
      <w:tab/>
    </w:r>
    <w:r w:rsidRPr="00780EB4">
      <w:rPr>
        <w:rFonts w:ascii="Arial" w:hAnsi="Arial" w:cs="Arial"/>
        <w:b/>
        <w:sz w:val="24"/>
      </w:rPr>
      <w:t xml:space="preserve">CONTRACT </w:t>
    </w:r>
    <w:r>
      <w:rPr>
        <w:rFonts w:ascii="Arial" w:hAnsi="Arial" w:cs="Arial"/>
        <w:b/>
        <w:sz w:val="24"/>
      </w:rPr>
      <w:t xml:space="preserve"># </w:t>
    </w:r>
    <w:r w:rsidRPr="005D53F3">
      <w:rPr>
        <w:rFonts w:ascii="Arial" w:hAnsi="Arial" w:cs="Arial"/>
        <w:b/>
        <w:sz w:val="24"/>
      </w:rPr>
      <w:t>____</w:t>
    </w:r>
  </w:p>
  <w:p w:rsidR="004F0FC5" w:rsidRDefault="004F0FC5" w:rsidP="00A7460E">
    <w:pPr>
      <w:tabs>
        <w:tab w:val="center" w:pos="4680"/>
      </w:tabs>
      <w:jc w:val="both"/>
      <w:rPr>
        <w:rFonts w:ascii="Arial" w:hAnsi="Arial" w:cs="Arial"/>
        <w:sz w:val="24"/>
      </w:rPr>
    </w:pPr>
    <w:r w:rsidRPr="004E0BC4">
      <w:rPr>
        <w:rFonts w:ascii="Arial" w:hAnsi="Arial" w:cs="Arial"/>
        <w:sz w:val="24"/>
      </w:rPr>
      <w:tab/>
    </w:r>
  </w:p>
  <w:p w:rsidR="004F0FC5" w:rsidRPr="00DB274F" w:rsidRDefault="004F0FC5" w:rsidP="00A7460E">
    <w:pPr>
      <w:tabs>
        <w:tab w:val="center" w:pos="4680"/>
      </w:tabs>
      <w:jc w:val="center"/>
      <w:rPr>
        <w:rFonts w:ascii="Arial" w:hAnsi="Arial" w:cs="Arial"/>
        <w:b/>
        <w:sz w:val="24"/>
      </w:rPr>
    </w:pPr>
  </w:p>
  <w:p w:rsidR="004F0FC5" w:rsidRDefault="004F0FC5" w:rsidP="00A7460E">
    <w:pPr>
      <w:tabs>
        <w:tab w:val="center" w:pos="4680"/>
      </w:tabs>
      <w:jc w:val="center"/>
      <w:rPr>
        <w:rFonts w:ascii="Arial" w:hAnsi="Arial" w:cs="Arial"/>
        <w:b/>
        <w:bCs/>
        <w:iCs/>
        <w:sz w:val="28"/>
        <w:szCs w:val="28"/>
      </w:rPr>
    </w:pPr>
    <w:r>
      <w:rPr>
        <w:rFonts w:ascii="Arial" w:hAnsi="Arial" w:cs="Arial"/>
        <w:b/>
        <w:bCs/>
        <w:iCs/>
        <w:sz w:val="28"/>
        <w:szCs w:val="28"/>
      </w:rPr>
      <w:t>TURF AND LANDSCAPE MAINTENANCE</w:t>
    </w:r>
  </w:p>
  <w:p w:rsidR="004F0FC5" w:rsidRPr="00930E96" w:rsidRDefault="004F0FC5" w:rsidP="00A7460E">
    <w:pPr>
      <w:tabs>
        <w:tab w:val="center" w:pos="4680"/>
      </w:tabs>
      <w:jc w:val="center"/>
      <w:rPr>
        <w:rFonts w:ascii="Arial" w:hAnsi="Arial" w:cs="Arial"/>
        <w:b/>
        <w:bCs/>
        <w:iCs/>
        <w:sz w:val="28"/>
        <w:szCs w:val="28"/>
      </w:rPr>
    </w:pPr>
    <w:r w:rsidRPr="00930E96">
      <w:rPr>
        <w:rFonts w:ascii="Arial" w:hAnsi="Arial" w:cs="Arial"/>
        <w:b/>
        <w:bCs/>
        <w:iCs/>
        <w:sz w:val="28"/>
        <w:szCs w:val="28"/>
      </w:rPr>
      <w:t>JOINT PARTICIPATION AGREEMENT</w:t>
    </w:r>
  </w:p>
  <w:p w:rsidR="004F0FC5" w:rsidRDefault="004F0FC5" w:rsidP="00A7460E">
    <w:pPr>
      <w:tabs>
        <w:tab w:val="center" w:pos="4680"/>
      </w:tabs>
      <w:jc w:val="center"/>
      <w:rPr>
        <w:rFonts w:ascii="Arial" w:hAnsi="Arial" w:cs="Arial"/>
        <w:b/>
        <w:bCs/>
        <w:iCs/>
        <w:sz w:val="28"/>
        <w:szCs w:val="28"/>
      </w:rPr>
    </w:pPr>
    <w:r w:rsidRPr="00930E96">
      <w:rPr>
        <w:rFonts w:ascii="Arial" w:hAnsi="Arial" w:cs="Arial"/>
        <w:b/>
        <w:bCs/>
        <w:iCs/>
        <w:sz w:val="28"/>
        <w:szCs w:val="28"/>
      </w:rPr>
      <w:t>BETWEEN</w:t>
    </w:r>
    <w:r>
      <w:rPr>
        <w:rFonts w:ascii="Arial" w:hAnsi="Arial" w:cs="Arial"/>
        <w:b/>
        <w:bCs/>
        <w:iCs/>
        <w:sz w:val="28"/>
        <w:szCs w:val="28"/>
      </w:rPr>
      <w:t xml:space="preserve"> </w:t>
    </w:r>
    <w:r w:rsidRPr="00930E96">
      <w:rPr>
        <w:rFonts w:ascii="Arial" w:hAnsi="Arial" w:cs="Arial"/>
        <w:b/>
        <w:bCs/>
        <w:iCs/>
        <w:sz w:val="28"/>
        <w:szCs w:val="28"/>
      </w:rPr>
      <w:t>THE</w:t>
    </w:r>
  </w:p>
  <w:p w:rsidR="004F0FC5" w:rsidRPr="00930E96" w:rsidRDefault="004F0FC5" w:rsidP="00A7460E">
    <w:pPr>
      <w:tabs>
        <w:tab w:val="center" w:pos="4680"/>
      </w:tabs>
      <w:jc w:val="center"/>
      <w:rPr>
        <w:rFonts w:ascii="Arial" w:hAnsi="Arial" w:cs="Arial"/>
        <w:b/>
        <w:bCs/>
        <w:iCs/>
        <w:sz w:val="28"/>
        <w:szCs w:val="28"/>
      </w:rPr>
    </w:pPr>
    <w:r w:rsidRPr="00930E96">
      <w:rPr>
        <w:rFonts w:ascii="Arial" w:hAnsi="Arial" w:cs="Arial"/>
        <w:b/>
        <w:bCs/>
        <w:iCs/>
        <w:sz w:val="28"/>
        <w:szCs w:val="28"/>
      </w:rPr>
      <w:t>FLORIDA DEPARTMENT OF TRANSPORTATION</w:t>
    </w:r>
    <w:r w:rsidRPr="00930E96" w:rsidDel="00780EB4">
      <w:rPr>
        <w:rFonts w:ascii="Arial" w:hAnsi="Arial" w:cs="Arial"/>
        <w:b/>
        <w:bCs/>
        <w:iCs/>
        <w:sz w:val="28"/>
        <w:szCs w:val="28"/>
      </w:rPr>
      <w:t xml:space="preserve"> </w:t>
    </w:r>
  </w:p>
  <w:p w:rsidR="004F0FC5" w:rsidRPr="00930E96" w:rsidRDefault="004F0FC5" w:rsidP="00A7460E">
    <w:pPr>
      <w:tabs>
        <w:tab w:val="center" w:pos="4680"/>
      </w:tabs>
      <w:jc w:val="both"/>
      <w:rPr>
        <w:rFonts w:ascii="Arial" w:hAnsi="Arial" w:cs="Arial"/>
        <w:sz w:val="24"/>
      </w:rPr>
    </w:pPr>
    <w:r w:rsidRPr="00930E96">
      <w:rPr>
        <w:rFonts w:ascii="Arial" w:hAnsi="Arial" w:cs="Arial"/>
        <w:sz w:val="24"/>
      </w:rPr>
      <w:tab/>
    </w:r>
    <w:r w:rsidRPr="00930E96">
      <w:rPr>
        <w:rFonts w:ascii="Arial" w:hAnsi="Arial" w:cs="Arial"/>
        <w:b/>
        <w:bCs/>
        <w:iCs/>
        <w:sz w:val="28"/>
        <w:szCs w:val="28"/>
      </w:rPr>
      <w:t>AND</w:t>
    </w:r>
    <w:r>
      <w:rPr>
        <w:rFonts w:ascii="Arial" w:hAnsi="Arial" w:cs="Arial"/>
        <w:b/>
        <w:bCs/>
        <w:iCs/>
        <w:sz w:val="28"/>
        <w:szCs w:val="28"/>
      </w:rPr>
      <w:t xml:space="preserve"> THE</w:t>
    </w:r>
  </w:p>
  <w:p w:rsidR="004F0FC5" w:rsidRPr="00930E96" w:rsidRDefault="004F0FC5" w:rsidP="00A7460E">
    <w:pPr>
      <w:tabs>
        <w:tab w:val="center" w:pos="4680"/>
      </w:tabs>
      <w:jc w:val="both"/>
      <w:rPr>
        <w:rFonts w:ascii="Arial" w:hAnsi="Arial" w:cs="Arial"/>
        <w:sz w:val="24"/>
      </w:rPr>
    </w:pPr>
    <w:r w:rsidRPr="00930E96">
      <w:rPr>
        <w:rFonts w:ascii="Arial" w:hAnsi="Arial" w:cs="Arial"/>
        <w:sz w:val="24"/>
      </w:rPr>
      <w:tab/>
    </w:r>
    <w:r>
      <w:rPr>
        <w:rFonts w:ascii="Arial" w:hAnsi="Arial" w:cs="Arial"/>
        <w:b/>
        <w:sz w:val="28"/>
      </w:rPr>
      <w:t>TOWN OF HIALEAH GARDENS</w:t>
    </w:r>
  </w:p>
  <w:p w:rsidR="004F0FC5" w:rsidRDefault="004F0F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F7AEF"/>
    <w:multiLevelType w:val="multilevel"/>
    <w:tmpl w:val="777A2208"/>
    <w:lvl w:ilvl="0">
      <w:start w:val="1"/>
      <w:numFmt w:val="decimal"/>
      <w:lvlText w:val="%1."/>
      <w:lvlJc w:val="left"/>
      <w:pPr>
        <w:ind w:left="360" w:hanging="360"/>
      </w:pPr>
      <w:rPr>
        <w:rFonts w:hint="default"/>
      </w:rPr>
    </w:lvl>
    <w:lvl w:ilvl="1">
      <w:start w:val="1"/>
      <w:numFmt w:val="lowerLetter"/>
      <w:lvlText w:val="%2."/>
      <w:lvlJc w:val="left"/>
      <w:pPr>
        <w:ind w:left="1332" w:hanging="432"/>
      </w:pPr>
      <w:rPr>
        <w:rFonts w:ascii="Times New Roman" w:hAnsi="Times New Roman" w:cs="Times New Roman"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33F363A"/>
    <w:multiLevelType w:val="hybridMultilevel"/>
    <w:tmpl w:val="CAF6D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83261"/>
    <w:multiLevelType w:val="multilevel"/>
    <w:tmpl w:val="F4FE4576"/>
    <w:lvl w:ilvl="0">
      <w:start w:val="1"/>
      <w:numFmt w:val="decimal"/>
      <w:lvlText w:val="%1."/>
      <w:lvlJc w:val="left"/>
      <w:pPr>
        <w:ind w:left="360" w:hanging="360"/>
      </w:pPr>
      <w:rPr>
        <w:b w:val="0"/>
      </w:rPr>
    </w:lvl>
    <w:lvl w:ilvl="1">
      <w:start w:val="1"/>
      <w:numFmt w:val="lowerLetter"/>
      <w:lvlText w:val="%2."/>
      <w:lvlJc w:val="left"/>
      <w:pPr>
        <w:ind w:left="1440" w:hanging="720"/>
      </w:pPr>
      <w:rPr>
        <w:rFonts w:hint="default"/>
        <w:b w:val="0"/>
        <w:sz w:val="24"/>
      </w:rPr>
    </w:lvl>
    <w:lvl w:ilvl="2">
      <w:start w:val="1"/>
      <w:numFmt w:val="lowerRoman"/>
      <w:lvlText w:val="%3."/>
      <w:lvlJc w:val="right"/>
      <w:pPr>
        <w:ind w:left="2160" w:hanging="720"/>
      </w:pPr>
      <w:rPr>
        <w:rFonts w:hint="default"/>
        <w:b w:val="0"/>
      </w:rPr>
    </w:lvl>
    <w:lvl w:ilvl="3">
      <w:start w:val="1"/>
      <w:numFmt w:val="decimal"/>
      <w:isLgl/>
      <w:lvlText w:val="%1.%2.%3.%4."/>
      <w:lvlJc w:val="left"/>
      <w:pPr>
        <w:ind w:left="324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3">
    <w:nsid w:val="6C913EA5"/>
    <w:multiLevelType w:val="hybridMultilevel"/>
    <w:tmpl w:val="CAF6D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541ACE"/>
    <w:multiLevelType w:val="hybridMultilevel"/>
    <w:tmpl w:val="CBB21466"/>
    <w:lvl w:ilvl="0" w:tplc="DFF42E4C">
      <w:start w:val="1"/>
      <w:numFmt w:val="lowerLetter"/>
      <w:lvlText w:val="%1."/>
      <w:lvlJc w:val="left"/>
      <w:pPr>
        <w:ind w:left="720" w:hanging="360"/>
      </w:pPr>
      <w:rPr>
        <w:rFonts w:hint="default"/>
        <w:sz w:val="24"/>
      </w:rPr>
    </w:lvl>
    <w:lvl w:ilvl="1" w:tplc="04090019">
      <w:start w:val="1"/>
      <w:numFmt w:val="lowerLetter"/>
      <w:lvlText w:val="%2."/>
      <w:lvlJc w:val="left"/>
      <w:pPr>
        <w:ind w:left="1440" w:hanging="360"/>
      </w:pPr>
    </w:lvl>
    <w:lvl w:ilvl="2" w:tplc="B2E23880">
      <w:start w:val="1"/>
      <w:numFmt w:val="lowerRoman"/>
      <w:lvlText w:val="%3."/>
      <w:lvlJc w:val="right"/>
      <w:pPr>
        <w:ind w:left="2160" w:hanging="180"/>
      </w:pPr>
      <w:rPr>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ocumentProtection w:edit="trackedChanges" w:enforcement="1" w:cryptProviderType="rsaAES" w:cryptAlgorithmClass="hash" w:cryptAlgorithmType="typeAny" w:cryptAlgorithmSid="14" w:cryptSpinCount="100000" w:hash="X3SMIKw2hE7qLvzx1HxA1tyyVv0s0MsCd6AVPfCMRtQx3IFqZud1Xu9VAgh/QoIF23q8h1JiDRB4vk/JT/uAwg==" w:salt="wVsFlJOJWepk7+b+l5Fxw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9A5"/>
    <w:rsid w:val="000101C9"/>
    <w:rsid w:val="00017064"/>
    <w:rsid w:val="00050626"/>
    <w:rsid w:val="00054E77"/>
    <w:rsid w:val="000550EE"/>
    <w:rsid w:val="00065676"/>
    <w:rsid w:val="0009511C"/>
    <w:rsid w:val="00096FA8"/>
    <w:rsid w:val="000B206E"/>
    <w:rsid w:val="000B72A9"/>
    <w:rsid w:val="000C3089"/>
    <w:rsid w:val="000E1C9C"/>
    <w:rsid w:val="000E265F"/>
    <w:rsid w:val="00106D81"/>
    <w:rsid w:val="00113E53"/>
    <w:rsid w:val="00114A64"/>
    <w:rsid w:val="001158C5"/>
    <w:rsid w:val="00141640"/>
    <w:rsid w:val="0014172B"/>
    <w:rsid w:val="0017666F"/>
    <w:rsid w:val="00181F67"/>
    <w:rsid w:val="00184302"/>
    <w:rsid w:val="00184492"/>
    <w:rsid w:val="001870DD"/>
    <w:rsid w:val="0019753A"/>
    <w:rsid w:val="001A0149"/>
    <w:rsid w:val="001A371E"/>
    <w:rsid w:val="001A40B4"/>
    <w:rsid w:val="001B31FC"/>
    <w:rsid w:val="001B3DC6"/>
    <w:rsid w:val="001B3F2A"/>
    <w:rsid w:val="001D28A7"/>
    <w:rsid w:val="001D362D"/>
    <w:rsid w:val="001F3083"/>
    <w:rsid w:val="0021190A"/>
    <w:rsid w:val="00222A11"/>
    <w:rsid w:val="002308A1"/>
    <w:rsid w:val="002347CF"/>
    <w:rsid w:val="00235F49"/>
    <w:rsid w:val="00237320"/>
    <w:rsid w:val="00246CC2"/>
    <w:rsid w:val="0024756A"/>
    <w:rsid w:val="002727D7"/>
    <w:rsid w:val="00282340"/>
    <w:rsid w:val="002C51D7"/>
    <w:rsid w:val="002D5B57"/>
    <w:rsid w:val="002D6DEC"/>
    <w:rsid w:val="002F4B9A"/>
    <w:rsid w:val="002F56A2"/>
    <w:rsid w:val="002F5E79"/>
    <w:rsid w:val="002F64A1"/>
    <w:rsid w:val="002F698F"/>
    <w:rsid w:val="003009A2"/>
    <w:rsid w:val="00311B53"/>
    <w:rsid w:val="00314F28"/>
    <w:rsid w:val="003159C5"/>
    <w:rsid w:val="003324CC"/>
    <w:rsid w:val="00333A5A"/>
    <w:rsid w:val="0033769C"/>
    <w:rsid w:val="00346505"/>
    <w:rsid w:val="00355D96"/>
    <w:rsid w:val="003575FC"/>
    <w:rsid w:val="003939BB"/>
    <w:rsid w:val="003A1ADF"/>
    <w:rsid w:val="003A23E8"/>
    <w:rsid w:val="003A726A"/>
    <w:rsid w:val="003C4A62"/>
    <w:rsid w:val="003C631D"/>
    <w:rsid w:val="003C76F9"/>
    <w:rsid w:val="003D149E"/>
    <w:rsid w:val="003D389E"/>
    <w:rsid w:val="003E4939"/>
    <w:rsid w:val="003E5DC2"/>
    <w:rsid w:val="003F67AD"/>
    <w:rsid w:val="003F793A"/>
    <w:rsid w:val="0042533F"/>
    <w:rsid w:val="004265E1"/>
    <w:rsid w:val="004368B9"/>
    <w:rsid w:val="00443C28"/>
    <w:rsid w:val="0045770B"/>
    <w:rsid w:val="004607BE"/>
    <w:rsid w:val="00472EB4"/>
    <w:rsid w:val="00481263"/>
    <w:rsid w:val="00481AA7"/>
    <w:rsid w:val="00487732"/>
    <w:rsid w:val="004E0822"/>
    <w:rsid w:val="004E7FC8"/>
    <w:rsid w:val="004F0FC5"/>
    <w:rsid w:val="004F2F77"/>
    <w:rsid w:val="004F5337"/>
    <w:rsid w:val="004F5EE1"/>
    <w:rsid w:val="00502C04"/>
    <w:rsid w:val="0050337B"/>
    <w:rsid w:val="00503D6F"/>
    <w:rsid w:val="005132AB"/>
    <w:rsid w:val="0051796D"/>
    <w:rsid w:val="00526918"/>
    <w:rsid w:val="00541BAB"/>
    <w:rsid w:val="00543BF3"/>
    <w:rsid w:val="00547154"/>
    <w:rsid w:val="005649A5"/>
    <w:rsid w:val="005748E3"/>
    <w:rsid w:val="00575FE9"/>
    <w:rsid w:val="00576579"/>
    <w:rsid w:val="005A16CF"/>
    <w:rsid w:val="005C4188"/>
    <w:rsid w:val="005C5AAB"/>
    <w:rsid w:val="005C7E94"/>
    <w:rsid w:val="005D3804"/>
    <w:rsid w:val="005D44E8"/>
    <w:rsid w:val="005D5EBE"/>
    <w:rsid w:val="005F4E4E"/>
    <w:rsid w:val="005F53F3"/>
    <w:rsid w:val="006001EE"/>
    <w:rsid w:val="00602F1D"/>
    <w:rsid w:val="0060699C"/>
    <w:rsid w:val="00613AD0"/>
    <w:rsid w:val="00616E3D"/>
    <w:rsid w:val="00617338"/>
    <w:rsid w:val="0062754D"/>
    <w:rsid w:val="00630843"/>
    <w:rsid w:val="0063366B"/>
    <w:rsid w:val="00636254"/>
    <w:rsid w:val="00637238"/>
    <w:rsid w:val="00643ED9"/>
    <w:rsid w:val="00681BF9"/>
    <w:rsid w:val="00692E56"/>
    <w:rsid w:val="006968B5"/>
    <w:rsid w:val="006A11E0"/>
    <w:rsid w:val="006A354C"/>
    <w:rsid w:val="006A3661"/>
    <w:rsid w:val="006B0D20"/>
    <w:rsid w:val="006C0A14"/>
    <w:rsid w:val="006D4437"/>
    <w:rsid w:val="006E0471"/>
    <w:rsid w:val="006E55D2"/>
    <w:rsid w:val="00701795"/>
    <w:rsid w:val="00705DA4"/>
    <w:rsid w:val="00712645"/>
    <w:rsid w:val="00715207"/>
    <w:rsid w:val="00715383"/>
    <w:rsid w:val="00716EE5"/>
    <w:rsid w:val="007170D2"/>
    <w:rsid w:val="007255C9"/>
    <w:rsid w:val="00725802"/>
    <w:rsid w:val="00726C3A"/>
    <w:rsid w:val="00727C10"/>
    <w:rsid w:val="00777D28"/>
    <w:rsid w:val="00784519"/>
    <w:rsid w:val="00791091"/>
    <w:rsid w:val="007A0EB8"/>
    <w:rsid w:val="007A5E98"/>
    <w:rsid w:val="007B2B4A"/>
    <w:rsid w:val="007B3732"/>
    <w:rsid w:val="007B3C62"/>
    <w:rsid w:val="007D107D"/>
    <w:rsid w:val="007E0643"/>
    <w:rsid w:val="0080245C"/>
    <w:rsid w:val="00803637"/>
    <w:rsid w:val="008041DA"/>
    <w:rsid w:val="00804F1A"/>
    <w:rsid w:val="00806997"/>
    <w:rsid w:val="00806B79"/>
    <w:rsid w:val="00821F59"/>
    <w:rsid w:val="00824AF0"/>
    <w:rsid w:val="00826F74"/>
    <w:rsid w:val="008413CF"/>
    <w:rsid w:val="00847568"/>
    <w:rsid w:val="008637CD"/>
    <w:rsid w:val="00872C9A"/>
    <w:rsid w:val="00874640"/>
    <w:rsid w:val="00882DE6"/>
    <w:rsid w:val="00884CF9"/>
    <w:rsid w:val="00887E8F"/>
    <w:rsid w:val="008A1E14"/>
    <w:rsid w:val="008A320D"/>
    <w:rsid w:val="008A66B7"/>
    <w:rsid w:val="008A6FA4"/>
    <w:rsid w:val="008A7213"/>
    <w:rsid w:val="008E04D5"/>
    <w:rsid w:val="008E7A31"/>
    <w:rsid w:val="00903D69"/>
    <w:rsid w:val="009218EA"/>
    <w:rsid w:val="00927311"/>
    <w:rsid w:val="009318AC"/>
    <w:rsid w:val="00933661"/>
    <w:rsid w:val="00945C00"/>
    <w:rsid w:val="0095125F"/>
    <w:rsid w:val="00951917"/>
    <w:rsid w:val="00961DDE"/>
    <w:rsid w:val="00967862"/>
    <w:rsid w:val="0097013E"/>
    <w:rsid w:val="00974ACD"/>
    <w:rsid w:val="0097727B"/>
    <w:rsid w:val="009970DA"/>
    <w:rsid w:val="009A21C8"/>
    <w:rsid w:val="009A3EA2"/>
    <w:rsid w:val="009A48F3"/>
    <w:rsid w:val="009B3601"/>
    <w:rsid w:val="009B4E67"/>
    <w:rsid w:val="009C3532"/>
    <w:rsid w:val="00A00229"/>
    <w:rsid w:val="00A04547"/>
    <w:rsid w:val="00A06D75"/>
    <w:rsid w:val="00A076A5"/>
    <w:rsid w:val="00A370A2"/>
    <w:rsid w:val="00A40F5A"/>
    <w:rsid w:val="00A54B4E"/>
    <w:rsid w:val="00A60C57"/>
    <w:rsid w:val="00A616C0"/>
    <w:rsid w:val="00A6615A"/>
    <w:rsid w:val="00A7460E"/>
    <w:rsid w:val="00A85B03"/>
    <w:rsid w:val="00A927AC"/>
    <w:rsid w:val="00AB6EC7"/>
    <w:rsid w:val="00AD17AC"/>
    <w:rsid w:val="00AF6D69"/>
    <w:rsid w:val="00B06D5E"/>
    <w:rsid w:val="00B11ADE"/>
    <w:rsid w:val="00B4105B"/>
    <w:rsid w:val="00B54CCC"/>
    <w:rsid w:val="00B7541A"/>
    <w:rsid w:val="00B7744F"/>
    <w:rsid w:val="00B804ED"/>
    <w:rsid w:val="00B81EC0"/>
    <w:rsid w:val="00B849F3"/>
    <w:rsid w:val="00B872B5"/>
    <w:rsid w:val="00B902E3"/>
    <w:rsid w:val="00B9789C"/>
    <w:rsid w:val="00BB6FEE"/>
    <w:rsid w:val="00BC23BC"/>
    <w:rsid w:val="00BD232F"/>
    <w:rsid w:val="00BD7304"/>
    <w:rsid w:val="00C11638"/>
    <w:rsid w:val="00C13E10"/>
    <w:rsid w:val="00C24873"/>
    <w:rsid w:val="00C262A4"/>
    <w:rsid w:val="00C477C7"/>
    <w:rsid w:val="00C628E0"/>
    <w:rsid w:val="00C64F41"/>
    <w:rsid w:val="00C72278"/>
    <w:rsid w:val="00C73727"/>
    <w:rsid w:val="00C77B16"/>
    <w:rsid w:val="00C87C43"/>
    <w:rsid w:val="00C9790A"/>
    <w:rsid w:val="00CA634F"/>
    <w:rsid w:val="00CD00DF"/>
    <w:rsid w:val="00CD0322"/>
    <w:rsid w:val="00CD3B05"/>
    <w:rsid w:val="00CD7F58"/>
    <w:rsid w:val="00CE0D32"/>
    <w:rsid w:val="00CE7D23"/>
    <w:rsid w:val="00CF335D"/>
    <w:rsid w:val="00CF5DF7"/>
    <w:rsid w:val="00D06252"/>
    <w:rsid w:val="00D0783C"/>
    <w:rsid w:val="00D07C60"/>
    <w:rsid w:val="00D10E00"/>
    <w:rsid w:val="00D11C13"/>
    <w:rsid w:val="00D15787"/>
    <w:rsid w:val="00D242C6"/>
    <w:rsid w:val="00D25E30"/>
    <w:rsid w:val="00D25EB2"/>
    <w:rsid w:val="00D3329D"/>
    <w:rsid w:val="00D41CCC"/>
    <w:rsid w:val="00D42250"/>
    <w:rsid w:val="00D439BE"/>
    <w:rsid w:val="00D61E46"/>
    <w:rsid w:val="00D86A38"/>
    <w:rsid w:val="00DA1BFA"/>
    <w:rsid w:val="00DA43B9"/>
    <w:rsid w:val="00DA4AAF"/>
    <w:rsid w:val="00DC149D"/>
    <w:rsid w:val="00DD3959"/>
    <w:rsid w:val="00DF4842"/>
    <w:rsid w:val="00E03B1E"/>
    <w:rsid w:val="00E04248"/>
    <w:rsid w:val="00E27194"/>
    <w:rsid w:val="00E461E5"/>
    <w:rsid w:val="00E54C7C"/>
    <w:rsid w:val="00E72BED"/>
    <w:rsid w:val="00E7631C"/>
    <w:rsid w:val="00E806DF"/>
    <w:rsid w:val="00E846ED"/>
    <w:rsid w:val="00E91B32"/>
    <w:rsid w:val="00E96457"/>
    <w:rsid w:val="00EB22A6"/>
    <w:rsid w:val="00EB4519"/>
    <w:rsid w:val="00ED11A5"/>
    <w:rsid w:val="00EE51E4"/>
    <w:rsid w:val="00EE5A67"/>
    <w:rsid w:val="00EE6794"/>
    <w:rsid w:val="00EF6061"/>
    <w:rsid w:val="00EF6BF9"/>
    <w:rsid w:val="00F06F46"/>
    <w:rsid w:val="00F21B79"/>
    <w:rsid w:val="00F32415"/>
    <w:rsid w:val="00F37EDA"/>
    <w:rsid w:val="00F41ABC"/>
    <w:rsid w:val="00F4421E"/>
    <w:rsid w:val="00F45E5C"/>
    <w:rsid w:val="00F4626A"/>
    <w:rsid w:val="00F70AF4"/>
    <w:rsid w:val="00F8699A"/>
    <w:rsid w:val="00F95E86"/>
    <w:rsid w:val="00FC0F80"/>
    <w:rsid w:val="00FD5EA9"/>
    <w:rsid w:val="00FE2A98"/>
    <w:rsid w:val="00FE7481"/>
    <w:rsid w:val="00FF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9A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49A5"/>
    <w:pPr>
      <w:tabs>
        <w:tab w:val="center" w:pos="4320"/>
        <w:tab w:val="right" w:pos="8640"/>
      </w:tabs>
    </w:pPr>
  </w:style>
  <w:style w:type="character" w:customStyle="1" w:styleId="HeaderChar">
    <w:name w:val="Header Char"/>
    <w:basedOn w:val="DefaultParagraphFont"/>
    <w:link w:val="Header"/>
    <w:rsid w:val="005649A5"/>
    <w:rPr>
      <w:rFonts w:ascii="Times New Roman" w:eastAsia="Times New Roman" w:hAnsi="Times New Roman" w:cs="Times New Roman"/>
      <w:sz w:val="20"/>
      <w:szCs w:val="24"/>
    </w:rPr>
  </w:style>
  <w:style w:type="paragraph" w:styleId="Footer">
    <w:name w:val="footer"/>
    <w:basedOn w:val="Normal"/>
    <w:link w:val="FooterChar"/>
    <w:uiPriority w:val="99"/>
    <w:rsid w:val="005649A5"/>
    <w:pPr>
      <w:tabs>
        <w:tab w:val="center" w:pos="4320"/>
        <w:tab w:val="right" w:pos="8640"/>
      </w:tabs>
    </w:pPr>
  </w:style>
  <w:style w:type="character" w:customStyle="1" w:styleId="FooterChar">
    <w:name w:val="Footer Char"/>
    <w:basedOn w:val="DefaultParagraphFont"/>
    <w:link w:val="Footer"/>
    <w:uiPriority w:val="99"/>
    <w:rsid w:val="005649A5"/>
    <w:rPr>
      <w:rFonts w:ascii="Times New Roman" w:eastAsia="Times New Roman" w:hAnsi="Times New Roman" w:cs="Times New Roman"/>
      <w:sz w:val="20"/>
      <w:szCs w:val="24"/>
    </w:rPr>
  </w:style>
  <w:style w:type="character" w:styleId="PageNumber">
    <w:name w:val="page number"/>
    <w:basedOn w:val="DefaultParagraphFont"/>
    <w:rsid w:val="005649A5"/>
  </w:style>
  <w:style w:type="paragraph" w:styleId="ListParagraph">
    <w:name w:val="List Paragraph"/>
    <w:basedOn w:val="Normal"/>
    <w:uiPriority w:val="34"/>
    <w:qFormat/>
    <w:rsid w:val="005649A5"/>
    <w:pPr>
      <w:ind w:left="720"/>
    </w:pPr>
  </w:style>
  <w:style w:type="paragraph" w:styleId="BodyText2">
    <w:name w:val="Body Text 2"/>
    <w:basedOn w:val="Normal"/>
    <w:link w:val="BodyText2Char"/>
    <w:rsid w:val="005649A5"/>
    <w:pPr>
      <w:widowControl/>
      <w:autoSpaceDE/>
      <w:autoSpaceDN/>
      <w:adjustRightInd/>
      <w:jc w:val="both"/>
    </w:pPr>
    <w:rPr>
      <w:sz w:val="24"/>
      <w:szCs w:val="20"/>
    </w:rPr>
  </w:style>
  <w:style w:type="character" w:customStyle="1" w:styleId="BodyText2Char">
    <w:name w:val="Body Text 2 Char"/>
    <w:basedOn w:val="DefaultParagraphFont"/>
    <w:link w:val="BodyText2"/>
    <w:rsid w:val="005649A5"/>
    <w:rPr>
      <w:rFonts w:ascii="Times New Roman" w:eastAsia="Times New Roman" w:hAnsi="Times New Roman" w:cs="Times New Roman"/>
      <w:sz w:val="24"/>
      <w:szCs w:val="20"/>
    </w:rPr>
  </w:style>
  <w:style w:type="character" w:styleId="Hyperlink">
    <w:name w:val="Hyperlink"/>
    <w:basedOn w:val="DefaultParagraphFont"/>
    <w:rsid w:val="005649A5"/>
    <w:rPr>
      <w:color w:val="0563C1" w:themeColor="hyperlink"/>
      <w:u w:val="single"/>
    </w:rPr>
  </w:style>
  <w:style w:type="paragraph" w:styleId="BalloonText">
    <w:name w:val="Balloon Text"/>
    <w:basedOn w:val="Normal"/>
    <w:link w:val="BalloonTextChar"/>
    <w:uiPriority w:val="99"/>
    <w:semiHidden/>
    <w:unhideWhenUsed/>
    <w:rsid w:val="00ED1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1A5"/>
    <w:rPr>
      <w:rFonts w:ascii="Segoe UI" w:eastAsia="Times New Roman" w:hAnsi="Segoe UI" w:cs="Segoe UI"/>
      <w:sz w:val="18"/>
      <w:szCs w:val="18"/>
    </w:rPr>
  </w:style>
  <w:style w:type="paragraph" w:styleId="Revision">
    <w:name w:val="Revision"/>
    <w:hidden/>
    <w:uiPriority w:val="99"/>
    <w:semiHidden/>
    <w:rsid w:val="00D3329D"/>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9A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49A5"/>
    <w:pPr>
      <w:tabs>
        <w:tab w:val="center" w:pos="4320"/>
        <w:tab w:val="right" w:pos="8640"/>
      </w:tabs>
    </w:pPr>
  </w:style>
  <w:style w:type="character" w:customStyle="1" w:styleId="HeaderChar">
    <w:name w:val="Header Char"/>
    <w:basedOn w:val="DefaultParagraphFont"/>
    <w:link w:val="Header"/>
    <w:rsid w:val="005649A5"/>
    <w:rPr>
      <w:rFonts w:ascii="Times New Roman" w:eastAsia="Times New Roman" w:hAnsi="Times New Roman" w:cs="Times New Roman"/>
      <w:sz w:val="20"/>
      <w:szCs w:val="24"/>
    </w:rPr>
  </w:style>
  <w:style w:type="paragraph" w:styleId="Footer">
    <w:name w:val="footer"/>
    <w:basedOn w:val="Normal"/>
    <w:link w:val="FooterChar"/>
    <w:uiPriority w:val="99"/>
    <w:rsid w:val="005649A5"/>
    <w:pPr>
      <w:tabs>
        <w:tab w:val="center" w:pos="4320"/>
        <w:tab w:val="right" w:pos="8640"/>
      </w:tabs>
    </w:pPr>
  </w:style>
  <w:style w:type="character" w:customStyle="1" w:styleId="FooterChar">
    <w:name w:val="Footer Char"/>
    <w:basedOn w:val="DefaultParagraphFont"/>
    <w:link w:val="Footer"/>
    <w:uiPriority w:val="99"/>
    <w:rsid w:val="005649A5"/>
    <w:rPr>
      <w:rFonts w:ascii="Times New Roman" w:eastAsia="Times New Roman" w:hAnsi="Times New Roman" w:cs="Times New Roman"/>
      <w:sz w:val="20"/>
      <w:szCs w:val="24"/>
    </w:rPr>
  </w:style>
  <w:style w:type="character" w:styleId="PageNumber">
    <w:name w:val="page number"/>
    <w:basedOn w:val="DefaultParagraphFont"/>
    <w:rsid w:val="005649A5"/>
  </w:style>
  <w:style w:type="paragraph" w:styleId="ListParagraph">
    <w:name w:val="List Paragraph"/>
    <w:basedOn w:val="Normal"/>
    <w:uiPriority w:val="34"/>
    <w:qFormat/>
    <w:rsid w:val="005649A5"/>
    <w:pPr>
      <w:ind w:left="720"/>
    </w:pPr>
  </w:style>
  <w:style w:type="paragraph" w:styleId="BodyText2">
    <w:name w:val="Body Text 2"/>
    <w:basedOn w:val="Normal"/>
    <w:link w:val="BodyText2Char"/>
    <w:rsid w:val="005649A5"/>
    <w:pPr>
      <w:widowControl/>
      <w:autoSpaceDE/>
      <w:autoSpaceDN/>
      <w:adjustRightInd/>
      <w:jc w:val="both"/>
    </w:pPr>
    <w:rPr>
      <w:sz w:val="24"/>
      <w:szCs w:val="20"/>
    </w:rPr>
  </w:style>
  <w:style w:type="character" w:customStyle="1" w:styleId="BodyText2Char">
    <w:name w:val="Body Text 2 Char"/>
    <w:basedOn w:val="DefaultParagraphFont"/>
    <w:link w:val="BodyText2"/>
    <w:rsid w:val="005649A5"/>
    <w:rPr>
      <w:rFonts w:ascii="Times New Roman" w:eastAsia="Times New Roman" w:hAnsi="Times New Roman" w:cs="Times New Roman"/>
      <w:sz w:val="24"/>
      <w:szCs w:val="20"/>
    </w:rPr>
  </w:style>
  <w:style w:type="character" w:styleId="Hyperlink">
    <w:name w:val="Hyperlink"/>
    <w:basedOn w:val="DefaultParagraphFont"/>
    <w:rsid w:val="005649A5"/>
    <w:rPr>
      <w:color w:val="0563C1" w:themeColor="hyperlink"/>
      <w:u w:val="single"/>
    </w:rPr>
  </w:style>
  <w:style w:type="paragraph" w:styleId="BalloonText">
    <w:name w:val="Balloon Text"/>
    <w:basedOn w:val="Normal"/>
    <w:link w:val="BalloonTextChar"/>
    <w:uiPriority w:val="99"/>
    <w:semiHidden/>
    <w:unhideWhenUsed/>
    <w:rsid w:val="00ED1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1A5"/>
    <w:rPr>
      <w:rFonts w:ascii="Segoe UI" w:eastAsia="Times New Roman" w:hAnsi="Segoe UI" w:cs="Segoe UI"/>
      <w:sz w:val="18"/>
      <w:szCs w:val="18"/>
    </w:rPr>
  </w:style>
  <w:style w:type="paragraph" w:styleId="Revision">
    <w:name w:val="Revision"/>
    <w:hidden/>
    <w:uiPriority w:val="99"/>
    <w:semiHidden/>
    <w:rsid w:val="00D3329D"/>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3387</Words>
  <Characters>19307</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 Pablo</dc:creator>
  <cp:lastModifiedBy>Lissette Perez</cp:lastModifiedBy>
  <cp:revision>2</cp:revision>
  <cp:lastPrinted>2014-07-09T18:24:00Z</cp:lastPrinted>
  <dcterms:created xsi:type="dcterms:W3CDTF">2014-08-08T19:20:00Z</dcterms:created>
  <dcterms:modified xsi:type="dcterms:W3CDTF">2014-08-08T19:20:00Z</dcterms:modified>
</cp:coreProperties>
</file>